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B1C9F" w14:textId="77777777" w:rsidR="00B352D8" w:rsidRDefault="00B6536A" w:rsidP="00DC1940">
      <w:pPr>
        <w:jc w:val="center"/>
        <w:rPr>
          <w:rFonts w:ascii="Arial" w:hAnsi="Arial" w:cs="Arial"/>
        </w:rPr>
      </w:pPr>
      <w:r w:rsidRPr="00B352D8">
        <w:rPr>
          <w:noProof/>
          <w:sz w:val="20"/>
          <w:szCs w:val="20"/>
          <w:lang w:val="en-GB" w:eastAsia="en-GB"/>
        </w:rPr>
        <mc:AlternateContent>
          <mc:Choice Requires="wps">
            <w:drawing>
              <wp:anchor distT="0" distB="0" distL="114300" distR="114300" simplePos="0" relativeHeight="251657216" behindDoc="0" locked="0" layoutInCell="1" allowOverlap="1" wp14:anchorId="601CD83E" wp14:editId="07777777">
                <wp:simplePos x="0" y="0"/>
                <wp:positionH relativeFrom="column">
                  <wp:posOffset>-681355</wp:posOffset>
                </wp:positionH>
                <wp:positionV relativeFrom="paragraph">
                  <wp:posOffset>-28575</wp:posOffset>
                </wp:positionV>
                <wp:extent cx="7015480" cy="991235"/>
                <wp:effectExtent l="0" t="0" r="0" b="0"/>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5480" cy="991235"/>
                        </a:xfrm>
                        <a:prstGeom prst="roundRect">
                          <a:avLst/>
                        </a:prstGeom>
                        <a:solidFill>
                          <a:srgbClr val="BD1503">
                            <a:alpha val="84000"/>
                          </a:srgbClr>
                        </a:solidFill>
                        <a:ln w="12700" cap="flat" cmpd="sng" algn="ctr">
                          <a:noFill/>
                          <a:prstDash val="solid"/>
                          <a:miter lim="800000"/>
                        </a:ln>
                        <a:effectLst>
                          <a:softEdge rad="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516D7B37">
              <v:roundrect id="Rounded Rectangle 4" style="position:absolute;margin-left:-53.65pt;margin-top:-2.25pt;width:552.4pt;height:78.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bd1503" stroked="f" strokeweight="1pt" arcsize="10923f" w14:anchorId="303AF7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">
                <v:fill opacity="54998f"/>
                <v:stroke joinstyle="miter"/>
              </v:roundrect>
            </w:pict>
          </mc:Fallback>
        </mc:AlternateContent>
      </w:r>
    </w:p>
    <w:p w14:paraId="672A6659" w14:textId="77777777" w:rsidR="00B352D8" w:rsidRDefault="00B352D8" w:rsidP="00DC1940">
      <w:pPr>
        <w:jc w:val="center"/>
        <w:rPr>
          <w:rFonts w:ascii="Arial" w:hAnsi="Arial" w:cs="Arial"/>
        </w:rPr>
      </w:pPr>
    </w:p>
    <w:p w14:paraId="0A37501D" w14:textId="77777777" w:rsidR="00B352D8" w:rsidRDefault="00B352D8" w:rsidP="00DC1940">
      <w:pPr>
        <w:jc w:val="center"/>
        <w:rPr>
          <w:rFonts w:ascii="Arial" w:hAnsi="Arial" w:cs="Arial"/>
        </w:rPr>
      </w:pPr>
    </w:p>
    <w:p w14:paraId="5DAB6C7B" w14:textId="77777777" w:rsidR="00B352D8" w:rsidRDefault="00B352D8" w:rsidP="00DC1940">
      <w:pPr>
        <w:jc w:val="center"/>
        <w:rPr>
          <w:rFonts w:ascii="Arial" w:hAnsi="Arial" w:cs="Arial"/>
        </w:rPr>
      </w:pPr>
    </w:p>
    <w:p w14:paraId="54212489" w14:textId="77777777" w:rsidR="00B352D8" w:rsidRPr="00B352D8" w:rsidRDefault="00B6536A" w:rsidP="00B352D8">
      <w:pPr>
        <w:autoSpaceDE w:val="0"/>
        <w:autoSpaceDN w:val="0"/>
        <w:adjustRightInd w:val="0"/>
        <w:rPr>
          <w:rFonts w:ascii="Arial" w:hAnsi="Arial" w:cs="Arial"/>
          <w:b/>
          <w:color w:val="FF0000"/>
          <w:sz w:val="22"/>
          <w:szCs w:val="22"/>
          <w:lang w:val="en-GB" w:eastAsia="en-GB"/>
        </w:rPr>
      </w:pPr>
      <w:r w:rsidRPr="00B352D8">
        <w:rPr>
          <w:noProof/>
          <w:sz w:val="20"/>
          <w:szCs w:val="20"/>
          <w:lang w:val="en-GB" w:eastAsia="en-GB"/>
        </w:rPr>
        <w:drawing>
          <wp:anchor distT="0" distB="0" distL="114300" distR="114300" simplePos="0" relativeHeight="251658240" behindDoc="0" locked="0" layoutInCell="1" allowOverlap="1" wp14:anchorId="332FD9F9" wp14:editId="07777777">
            <wp:simplePos x="0" y="0"/>
            <wp:positionH relativeFrom="column">
              <wp:posOffset>-71120</wp:posOffset>
            </wp:positionH>
            <wp:positionV relativeFrom="paragraph">
              <wp:posOffset>-729615</wp:posOffset>
            </wp:positionV>
            <wp:extent cx="3726815" cy="882650"/>
            <wp:effectExtent l="0" t="0" r="0" b="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26815" cy="882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EB378F" w14:textId="77777777" w:rsidR="00B352D8" w:rsidRPr="00B352D8" w:rsidRDefault="00B352D8" w:rsidP="00B352D8">
      <w:pPr>
        <w:autoSpaceDE w:val="0"/>
        <w:autoSpaceDN w:val="0"/>
        <w:adjustRightInd w:val="0"/>
        <w:rPr>
          <w:rFonts w:ascii="Ebrima" w:hAnsi="Ebrima" w:cs="Arial"/>
          <w:b/>
          <w:color w:val="FF0000"/>
          <w:sz w:val="22"/>
          <w:szCs w:val="22"/>
          <w:lang w:val="en-GB" w:eastAsia="en-GB"/>
        </w:rPr>
      </w:pPr>
    </w:p>
    <w:p w14:paraId="6E61D3EC" w14:textId="5F5CC8E3" w:rsidR="00B352D8" w:rsidRPr="00A17595" w:rsidRDefault="00B352D8" w:rsidP="00558203">
      <w:pPr>
        <w:ind w:left="-567" w:right="-613"/>
        <w:jc w:val="center"/>
        <w:rPr>
          <w:rFonts w:ascii="Ebrima" w:eastAsia="Ebrima" w:hAnsi="Ebrima" w:cs="Ebrima"/>
          <w:b/>
          <w:bCs/>
          <w:sz w:val="22"/>
          <w:szCs w:val="22"/>
          <w:lang w:val="en-GB"/>
        </w:rPr>
      </w:pPr>
      <w:r w:rsidRPr="0D19E39C">
        <w:rPr>
          <w:rFonts w:ascii="Ebrima" w:eastAsia="Ebrima" w:hAnsi="Ebrima" w:cs="Ebrima"/>
          <w:b/>
          <w:bCs/>
          <w:sz w:val="22"/>
          <w:szCs w:val="22"/>
          <w:lang w:val="en-GB"/>
        </w:rPr>
        <w:t xml:space="preserve">POLICY </w:t>
      </w:r>
    </w:p>
    <w:p w14:paraId="7A18C2B9" w14:textId="77777777" w:rsidR="00B352D8" w:rsidRPr="00A17595" w:rsidRDefault="00B352D8" w:rsidP="00558203">
      <w:pPr>
        <w:ind w:left="-567" w:right="-613"/>
        <w:jc w:val="center"/>
        <w:rPr>
          <w:rFonts w:ascii="Ebrima" w:eastAsia="Ebrima" w:hAnsi="Ebrima" w:cs="Ebrima"/>
          <w:b/>
          <w:bCs/>
          <w:sz w:val="22"/>
          <w:szCs w:val="22"/>
          <w:lang w:val="en-GB"/>
        </w:rPr>
      </w:pPr>
      <w:r w:rsidRPr="00A17595">
        <w:rPr>
          <w:rFonts w:ascii="Ebrima" w:eastAsia="Ebrima" w:hAnsi="Ebrima" w:cs="Ebrima"/>
          <w:b/>
          <w:bCs/>
          <w:sz w:val="22"/>
          <w:szCs w:val="22"/>
          <w:lang w:val="en-GB"/>
        </w:rPr>
        <w:t>(PERSONAL, SOCIAL, HEALTH, ECONOMIC EDUCATION)</w:t>
      </w:r>
    </w:p>
    <w:p w14:paraId="6A05A809" w14:textId="77777777" w:rsidR="00B352D8" w:rsidRPr="00A17595" w:rsidRDefault="00B352D8" w:rsidP="00558203">
      <w:pPr>
        <w:ind w:right="-613"/>
        <w:rPr>
          <w:rFonts w:ascii="Ebrima" w:eastAsia="Ebrima" w:hAnsi="Ebrima" w:cs="Ebrima"/>
          <w:sz w:val="22"/>
          <w:szCs w:val="22"/>
          <w:lang w:val="en-GB"/>
        </w:rPr>
      </w:pPr>
    </w:p>
    <w:p w14:paraId="5A39BBE3" w14:textId="77777777" w:rsidR="00B352D8" w:rsidRPr="00A17595" w:rsidRDefault="00B352D8" w:rsidP="00558203">
      <w:pPr>
        <w:ind w:right="-613"/>
        <w:rPr>
          <w:rFonts w:ascii="Ebrima" w:eastAsia="Ebrima" w:hAnsi="Ebrima" w:cs="Ebrima"/>
          <w:sz w:val="22"/>
          <w:szCs w:val="22"/>
          <w:lang w:val="en-GB"/>
        </w:rPr>
      </w:pPr>
    </w:p>
    <w:p w14:paraId="41C8F396" w14:textId="77777777" w:rsidR="00B352D8" w:rsidRPr="00A17595" w:rsidRDefault="00B352D8" w:rsidP="00558203">
      <w:pPr>
        <w:ind w:right="-613"/>
        <w:rPr>
          <w:rFonts w:ascii="Ebrima" w:eastAsia="Ebrima" w:hAnsi="Ebrima" w:cs="Ebrima"/>
          <w:sz w:val="22"/>
          <w:szCs w:val="22"/>
          <w:lang w:val="en-GB"/>
        </w:rPr>
      </w:pPr>
    </w:p>
    <w:p w14:paraId="28AE048D" w14:textId="0C5271E9" w:rsidR="00B352D8" w:rsidRPr="00B352D8" w:rsidRDefault="00B352D8" w:rsidP="321FD1D1">
      <w:pPr>
        <w:spacing w:line="259" w:lineRule="auto"/>
        <w:ind w:right="-613"/>
        <w:rPr>
          <w:rFonts w:ascii="Ebrima" w:eastAsia="Ebrima" w:hAnsi="Ebrima" w:cs="Ebrima"/>
          <w:sz w:val="22"/>
          <w:szCs w:val="22"/>
          <w:lang w:val="en-GB"/>
          <w:rPrChange w:id="0" w:author="Head" w:date="2024-09-17T12:18:00Z">
            <w:rPr>
              <w:rFonts w:ascii="Ebrima" w:eastAsia="Ebrima" w:hAnsi="Ebrima" w:cs="Ebrima"/>
              <w:sz w:val="22"/>
              <w:szCs w:val="22"/>
              <w:highlight w:val="yellow"/>
              <w:lang w:val="en-GB"/>
            </w:rPr>
          </w:rPrChange>
        </w:rPr>
      </w:pPr>
      <w:r w:rsidRPr="321FD1D1">
        <w:rPr>
          <w:rFonts w:ascii="Ebrima" w:eastAsia="Ebrima" w:hAnsi="Ebrima" w:cs="Ebrima"/>
          <w:sz w:val="22"/>
          <w:szCs w:val="22"/>
          <w:lang w:val="en-GB"/>
          <w:rPrChange w:id="1" w:author="Head" w:date="2024-09-17T12:18:00Z">
            <w:rPr>
              <w:rFonts w:ascii="Ebrima" w:eastAsia="Ebrima" w:hAnsi="Ebrima" w:cs="Ebrima"/>
              <w:sz w:val="22"/>
              <w:szCs w:val="22"/>
              <w:highlight w:val="yellow"/>
              <w:lang w:val="en-GB"/>
            </w:rPr>
          </w:rPrChange>
        </w:rPr>
        <w:t xml:space="preserve">Date approved: </w:t>
      </w:r>
      <w:r w:rsidR="00C0187C" w:rsidRPr="321FD1D1">
        <w:rPr>
          <w:rFonts w:ascii="Ebrima" w:eastAsia="Ebrima" w:hAnsi="Ebrima" w:cs="Ebrima"/>
          <w:sz w:val="22"/>
          <w:szCs w:val="22"/>
          <w:lang w:val="en-GB"/>
          <w:rPrChange w:id="2" w:author="Head" w:date="2024-09-17T12:18:00Z">
            <w:rPr>
              <w:rFonts w:ascii="Ebrima" w:eastAsia="Ebrima" w:hAnsi="Ebrima" w:cs="Ebrima"/>
              <w:sz w:val="22"/>
              <w:szCs w:val="22"/>
              <w:highlight w:val="yellow"/>
              <w:lang w:val="en-GB"/>
            </w:rPr>
          </w:rPrChange>
        </w:rPr>
        <w:t>September 202</w:t>
      </w:r>
      <w:del w:id="3" w:author="Head" w:date="2024-09-17T12:19:00Z">
        <w:r w:rsidRPr="321FD1D1" w:rsidDel="1CF2C81F">
          <w:rPr>
            <w:rFonts w:ascii="Ebrima" w:eastAsia="Ebrima" w:hAnsi="Ebrima" w:cs="Ebrima"/>
            <w:sz w:val="22"/>
            <w:szCs w:val="22"/>
            <w:lang w:val="en-GB"/>
            <w:rPrChange w:id="4" w:author="Head" w:date="2024-09-17T12:18:00Z">
              <w:rPr>
                <w:rFonts w:ascii="Ebrima" w:eastAsia="Ebrima" w:hAnsi="Ebrima" w:cs="Ebrima"/>
                <w:sz w:val="22"/>
                <w:szCs w:val="22"/>
                <w:highlight w:val="yellow"/>
                <w:lang w:val="en-GB"/>
              </w:rPr>
            </w:rPrChange>
          </w:rPr>
          <w:delText>3</w:delText>
        </w:r>
      </w:del>
      <w:ins w:id="5" w:author="Head" w:date="2024-09-17T12:19:00Z">
        <w:r w:rsidR="3B4158D5" w:rsidRPr="321FD1D1">
          <w:rPr>
            <w:rFonts w:ascii="Ebrima" w:eastAsia="Ebrima" w:hAnsi="Ebrima" w:cs="Ebrima"/>
            <w:sz w:val="22"/>
            <w:szCs w:val="22"/>
            <w:lang w:val="en-GB"/>
          </w:rPr>
          <w:t>4</w:t>
        </w:r>
      </w:ins>
    </w:p>
    <w:p w14:paraId="07C79DCE" w14:textId="4D656559" w:rsidR="00B352D8" w:rsidRPr="00A17595" w:rsidRDefault="00B352D8" w:rsidP="321FD1D1">
      <w:pPr>
        <w:ind w:left="-567" w:right="-613" w:firstLine="567"/>
        <w:rPr>
          <w:rFonts w:ascii="Ebrima" w:eastAsia="Ebrima" w:hAnsi="Ebrima" w:cs="Ebrima"/>
          <w:sz w:val="22"/>
          <w:szCs w:val="22"/>
          <w:lang w:val="en-GB"/>
          <w:rPrChange w:id="6" w:author="Head" w:date="2024-09-17T12:18:00Z">
            <w:rPr>
              <w:rFonts w:ascii="Ebrima" w:eastAsia="Ebrima" w:hAnsi="Ebrima" w:cs="Ebrima"/>
              <w:sz w:val="22"/>
              <w:szCs w:val="22"/>
              <w:highlight w:val="yellow"/>
              <w:lang w:val="en-GB"/>
            </w:rPr>
          </w:rPrChange>
        </w:rPr>
      </w:pPr>
      <w:r w:rsidRPr="321FD1D1">
        <w:rPr>
          <w:rFonts w:ascii="Ebrima" w:eastAsia="Ebrima" w:hAnsi="Ebrima" w:cs="Ebrima"/>
          <w:sz w:val="22"/>
          <w:szCs w:val="22"/>
          <w:lang w:val="en-GB"/>
          <w:rPrChange w:id="7" w:author="Head" w:date="2024-09-17T12:18:00Z">
            <w:rPr>
              <w:rFonts w:ascii="Ebrima" w:eastAsia="Ebrima" w:hAnsi="Ebrima" w:cs="Ebrima"/>
              <w:sz w:val="22"/>
              <w:szCs w:val="22"/>
              <w:highlight w:val="yellow"/>
              <w:lang w:val="en-GB"/>
            </w:rPr>
          </w:rPrChange>
        </w:rPr>
        <w:t>Date for next review: September 202</w:t>
      </w:r>
      <w:del w:id="8" w:author="Head" w:date="2024-09-17T12:19:00Z">
        <w:r w:rsidRPr="321FD1D1" w:rsidDel="0F5C5328">
          <w:rPr>
            <w:rFonts w:ascii="Ebrima" w:eastAsia="Ebrima" w:hAnsi="Ebrima" w:cs="Ebrima"/>
            <w:sz w:val="22"/>
            <w:szCs w:val="22"/>
            <w:lang w:val="en-GB"/>
            <w:rPrChange w:id="9" w:author="Head" w:date="2024-09-17T12:18:00Z">
              <w:rPr>
                <w:rFonts w:ascii="Ebrima" w:eastAsia="Ebrima" w:hAnsi="Ebrima" w:cs="Ebrima"/>
                <w:sz w:val="22"/>
                <w:szCs w:val="22"/>
                <w:highlight w:val="yellow"/>
                <w:lang w:val="en-GB"/>
              </w:rPr>
            </w:rPrChange>
          </w:rPr>
          <w:delText>4</w:delText>
        </w:r>
        <w:r w:rsidRPr="321FD1D1" w:rsidDel="5EEB0B2F">
          <w:rPr>
            <w:rFonts w:ascii="Ebrima" w:eastAsia="Ebrima" w:hAnsi="Ebrima" w:cs="Ebrima"/>
            <w:sz w:val="22"/>
            <w:szCs w:val="22"/>
            <w:lang w:val="en-GB"/>
            <w:rPrChange w:id="10" w:author="Head" w:date="2024-09-17T12:18:00Z">
              <w:rPr>
                <w:rFonts w:ascii="Ebrima" w:eastAsia="Ebrima" w:hAnsi="Ebrima" w:cs="Ebrima"/>
                <w:sz w:val="22"/>
                <w:szCs w:val="22"/>
                <w:highlight w:val="yellow"/>
                <w:lang w:val="en-GB"/>
              </w:rPr>
            </w:rPrChange>
          </w:rPr>
          <w:delText xml:space="preserve"> </w:delText>
        </w:r>
      </w:del>
      <w:ins w:id="11" w:author="Head" w:date="2024-09-17T12:19:00Z">
        <w:r w:rsidR="120E4806" w:rsidRPr="321FD1D1">
          <w:rPr>
            <w:rFonts w:ascii="Ebrima" w:eastAsia="Ebrima" w:hAnsi="Ebrima" w:cs="Ebrima"/>
            <w:sz w:val="22"/>
            <w:szCs w:val="22"/>
            <w:lang w:val="en-GB"/>
          </w:rPr>
          <w:t>5</w:t>
        </w:r>
      </w:ins>
    </w:p>
    <w:p w14:paraId="6CCB9668" w14:textId="70C7E50F" w:rsidR="5EEB0B2F" w:rsidRDefault="5EEB0B2F" w:rsidP="321FD1D1">
      <w:pPr>
        <w:ind w:left="-567" w:right="-613" w:firstLine="567"/>
        <w:rPr>
          <w:del w:id="12" w:author="Head" w:date="2024-09-17T12:19:00Z"/>
          <w:rFonts w:ascii="Ebrima" w:eastAsia="Ebrima" w:hAnsi="Ebrima" w:cs="Ebrima"/>
          <w:sz w:val="22"/>
          <w:szCs w:val="22"/>
          <w:lang w:val="en-GB"/>
          <w:rPrChange w:id="13" w:author="Head" w:date="2024-09-17T12:18:00Z">
            <w:rPr>
              <w:del w:id="14" w:author="Head" w:date="2024-09-17T12:19:00Z"/>
              <w:rFonts w:ascii="Ebrima" w:eastAsia="Ebrima" w:hAnsi="Ebrima" w:cs="Ebrima"/>
              <w:sz w:val="22"/>
              <w:szCs w:val="22"/>
              <w:highlight w:val="yellow"/>
              <w:lang w:val="en-GB"/>
            </w:rPr>
          </w:rPrChange>
        </w:rPr>
      </w:pPr>
      <w:del w:id="15" w:author="Head" w:date="2024-09-17T12:19:00Z">
        <w:r w:rsidRPr="321FD1D1" w:rsidDel="5EEB0B2F">
          <w:rPr>
            <w:rFonts w:ascii="Ebrima" w:eastAsia="Ebrima" w:hAnsi="Ebrima" w:cs="Ebrima"/>
            <w:sz w:val="22"/>
            <w:szCs w:val="22"/>
            <w:lang w:val="en-GB"/>
            <w:rPrChange w:id="16" w:author="Head" w:date="2024-09-17T12:18:00Z">
              <w:rPr>
                <w:rFonts w:ascii="Ebrima" w:eastAsia="Ebrima" w:hAnsi="Ebrima" w:cs="Ebrima"/>
                <w:sz w:val="22"/>
                <w:szCs w:val="22"/>
                <w:highlight w:val="yellow"/>
                <w:lang w:val="en-GB"/>
              </w:rPr>
            </w:rPrChange>
          </w:rPr>
          <w:delText xml:space="preserve">Review in Sept 2025 </w:delText>
        </w:r>
      </w:del>
    </w:p>
    <w:p w14:paraId="0AF1B2ED" w14:textId="0F7BE24C" w:rsidR="5EEB0B2F" w:rsidRDefault="004A5E17" w:rsidP="321FD1D1">
      <w:pPr>
        <w:ind w:left="-567" w:right="-613" w:firstLine="567"/>
        <w:rPr>
          <w:rFonts w:ascii="Ebrima" w:eastAsia="Ebrima" w:hAnsi="Ebrima" w:cs="Ebrima"/>
          <w:sz w:val="22"/>
          <w:szCs w:val="22"/>
          <w:lang w:val="en-GB"/>
          <w:rPrChange w:id="17" w:author="Head" w:date="2024-09-17T12:18:00Z">
            <w:rPr>
              <w:rFonts w:ascii="Ebrima" w:eastAsia="Ebrima" w:hAnsi="Ebrima" w:cs="Ebrima"/>
              <w:sz w:val="22"/>
              <w:szCs w:val="22"/>
              <w:highlight w:val="yellow"/>
              <w:lang w:val="en-GB"/>
            </w:rPr>
          </w:rPrChange>
        </w:rPr>
      </w:pPr>
      <w:r w:rsidRPr="321FD1D1">
        <w:rPr>
          <w:rFonts w:ascii="Ebrima" w:eastAsia="Ebrima" w:hAnsi="Ebrima" w:cs="Ebrima"/>
          <w:sz w:val="22"/>
          <w:szCs w:val="22"/>
          <w:lang w:val="en-GB"/>
          <w:rPrChange w:id="18" w:author="Head" w:date="2024-09-17T12:18:00Z">
            <w:rPr>
              <w:rFonts w:ascii="Ebrima" w:eastAsia="Ebrima" w:hAnsi="Ebrima" w:cs="Ebrima"/>
              <w:sz w:val="22"/>
              <w:szCs w:val="22"/>
              <w:highlight w:val="yellow"/>
              <w:lang w:val="en-GB"/>
            </w:rPr>
          </w:rPrChange>
        </w:rPr>
        <w:t>I</w:t>
      </w:r>
      <w:r w:rsidR="5EEB0B2F" w:rsidRPr="321FD1D1">
        <w:rPr>
          <w:rFonts w:ascii="Ebrima" w:eastAsia="Ebrima" w:hAnsi="Ebrima" w:cs="Ebrima"/>
          <w:sz w:val="22"/>
          <w:szCs w:val="22"/>
          <w:lang w:val="en-GB"/>
          <w:rPrChange w:id="19" w:author="Head" w:date="2024-09-17T12:18:00Z">
            <w:rPr>
              <w:rFonts w:ascii="Ebrima" w:eastAsia="Ebrima" w:hAnsi="Ebrima" w:cs="Ebrima"/>
              <w:sz w:val="22"/>
              <w:szCs w:val="22"/>
              <w:highlight w:val="yellow"/>
              <w:lang w:val="en-GB"/>
            </w:rPr>
          </w:rPrChange>
        </w:rPr>
        <w:t>f not superseded by new government changes to RSE Framework deadlines.</w:t>
      </w:r>
    </w:p>
    <w:p w14:paraId="72A3D3EC" w14:textId="77777777" w:rsidR="00B352D8" w:rsidRPr="00A17595" w:rsidRDefault="00B352D8" w:rsidP="00558203">
      <w:pPr>
        <w:rPr>
          <w:rFonts w:ascii="Ebrima" w:eastAsia="Ebrima" w:hAnsi="Ebrima" w:cs="Ebrima"/>
          <w:sz w:val="22"/>
          <w:szCs w:val="22"/>
        </w:rPr>
      </w:pPr>
    </w:p>
    <w:p w14:paraId="0D0B940D" w14:textId="77777777" w:rsidR="00B352D8" w:rsidRPr="00A17595" w:rsidRDefault="00B352D8" w:rsidP="00558203">
      <w:pPr>
        <w:jc w:val="center"/>
        <w:rPr>
          <w:rFonts w:ascii="Ebrima" w:eastAsia="Ebrima" w:hAnsi="Ebrima" w:cs="Ebrima"/>
          <w:sz w:val="22"/>
          <w:szCs w:val="22"/>
        </w:rPr>
      </w:pPr>
    </w:p>
    <w:p w14:paraId="66F1A14B" w14:textId="77777777" w:rsidR="00DC1940" w:rsidRPr="00A17595" w:rsidRDefault="00DC1940" w:rsidP="00558203">
      <w:pPr>
        <w:rPr>
          <w:rFonts w:ascii="Ebrima" w:eastAsia="Ebrima" w:hAnsi="Ebrima" w:cs="Ebrima"/>
          <w:i/>
          <w:iCs/>
          <w:sz w:val="22"/>
          <w:szCs w:val="22"/>
        </w:rPr>
      </w:pPr>
      <w:r w:rsidRPr="00A17595">
        <w:rPr>
          <w:rFonts w:ascii="Ebrima" w:eastAsia="Ebrima" w:hAnsi="Ebrima" w:cs="Ebrima"/>
          <w:i/>
          <w:iCs/>
          <w:sz w:val="22"/>
          <w:szCs w:val="22"/>
        </w:rPr>
        <w:t>Including Drugs Education (Appendix 1) &amp; Sex and Relationships Education (Appendix 2)</w:t>
      </w:r>
    </w:p>
    <w:p w14:paraId="0E27B00A" w14:textId="77777777" w:rsidR="00DC1940" w:rsidRPr="00A17595" w:rsidRDefault="00DC1940" w:rsidP="00558203">
      <w:pPr>
        <w:jc w:val="center"/>
        <w:rPr>
          <w:rFonts w:ascii="Ebrima" w:eastAsia="Ebrima" w:hAnsi="Ebrima" w:cs="Ebrima"/>
          <w:sz w:val="22"/>
          <w:szCs w:val="22"/>
        </w:rPr>
      </w:pPr>
    </w:p>
    <w:p w14:paraId="60061E4C" w14:textId="77777777" w:rsidR="00DC1940" w:rsidRPr="00A17595" w:rsidRDefault="00DC1940" w:rsidP="00558203">
      <w:pPr>
        <w:jc w:val="center"/>
        <w:rPr>
          <w:rFonts w:ascii="Ebrima" w:eastAsia="Ebrima" w:hAnsi="Ebrima" w:cs="Ebrima"/>
          <w:sz w:val="22"/>
          <w:szCs w:val="22"/>
        </w:rPr>
      </w:pPr>
    </w:p>
    <w:p w14:paraId="0BC141E2" w14:textId="77777777" w:rsidR="00DC1940" w:rsidRPr="00A17595" w:rsidRDefault="00DC1940" w:rsidP="00558203">
      <w:pPr>
        <w:pStyle w:val="BodyTextIndent"/>
        <w:ind w:left="0"/>
        <w:jc w:val="both"/>
        <w:rPr>
          <w:rFonts w:ascii="Ebrima" w:eastAsia="Ebrima" w:hAnsi="Ebrima" w:cs="Ebrima"/>
          <w:sz w:val="22"/>
          <w:szCs w:val="22"/>
        </w:rPr>
      </w:pPr>
      <w:r w:rsidRPr="00A17595">
        <w:rPr>
          <w:rFonts w:ascii="Ebrima" w:eastAsia="Ebrima" w:hAnsi="Ebrima" w:cs="Ebrima"/>
          <w:sz w:val="22"/>
          <w:szCs w:val="22"/>
        </w:rPr>
        <w:t>This policy has been written to ensure we are meeting the requirements of National Curriculum, and incorporates SEAL materials and Every Child Matters guidance (2004). It also reflects that we are following the Wiltshire Learn4Life Scheme of Work. This policy now incorporates, as appendices, policies for both SRE (Sex and Relationships Education) and Drugs Education.</w:t>
      </w:r>
    </w:p>
    <w:p w14:paraId="44EAFD9C" w14:textId="77777777" w:rsidR="00DC1940" w:rsidRPr="00A17595" w:rsidRDefault="00DC1940" w:rsidP="00558203">
      <w:pPr>
        <w:ind w:left="720"/>
        <w:rPr>
          <w:rFonts w:ascii="Ebrima" w:eastAsia="Ebrima" w:hAnsi="Ebrima" w:cs="Ebrima"/>
          <w:sz w:val="22"/>
          <w:szCs w:val="22"/>
        </w:rPr>
      </w:pPr>
    </w:p>
    <w:p w14:paraId="4B94D5A5" w14:textId="77777777" w:rsidR="00DC1940" w:rsidRPr="00A17595" w:rsidRDefault="00DC1940" w:rsidP="00558203">
      <w:pPr>
        <w:rPr>
          <w:rFonts w:ascii="Ebrima" w:eastAsia="Ebrima" w:hAnsi="Ebrima" w:cs="Ebrima"/>
          <w:sz w:val="22"/>
          <w:szCs w:val="22"/>
          <w:highlight w:val="darkYellow"/>
        </w:rPr>
      </w:pPr>
    </w:p>
    <w:p w14:paraId="4E09DE9D" w14:textId="77777777" w:rsidR="00DC1940" w:rsidRPr="00A17595" w:rsidRDefault="00DC1940" w:rsidP="00558203">
      <w:pPr>
        <w:rPr>
          <w:rFonts w:ascii="Ebrima" w:eastAsia="Ebrima" w:hAnsi="Ebrima" w:cs="Ebrima"/>
          <w:b/>
          <w:bCs/>
          <w:sz w:val="22"/>
          <w:szCs w:val="22"/>
          <w:u w:val="single"/>
        </w:rPr>
      </w:pPr>
      <w:r w:rsidRPr="00A17595">
        <w:rPr>
          <w:rFonts w:ascii="Ebrima" w:eastAsia="Ebrima" w:hAnsi="Ebrima" w:cs="Ebrima"/>
          <w:b/>
          <w:bCs/>
          <w:sz w:val="22"/>
          <w:szCs w:val="22"/>
          <w:u w:val="single"/>
        </w:rPr>
        <w:t>Links to other policies/guidelines</w:t>
      </w:r>
    </w:p>
    <w:p w14:paraId="3DEEC669" w14:textId="77777777" w:rsidR="00DC1940" w:rsidRPr="00A17595" w:rsidRDefault="00DC1940" w:rsidP="00558203">
      <w:pPr>
        <w:rPr>
          <w:rFonts w:ascii="Ebrima" w:eastAsia="Ebrima" w:hAnsi="Ebrima" w:cs="Ebrima"/>
          <w:sz w:val="22"/>
          <w:szCs w:val="22"/>
          <w:u w:val="single"/>
        </w:rPr>
      </w:pPr>
    </w:p>
    <w:p w14:paraId="0A325032" w14:textId="77777777" w:rsidR="00DC1940" w:rsidRPr="00A17595" w:rsidRDefault="00DC1940" w:rsidP="00558203">
      <w:pPr>
        <w:jc w:val="both"/>
        <w:rPr>
          <w:rFonts w:ascii="Ebrima" w:eastAsia="Ebrima" w:hAnsi="Ebrima" w:cs="Ebrima"/>
          <w:b/>
          <w:bCs/>
          <w:sz w:val="22"/>
          <w:szCs w:val="22"/>
        </w:rPr>
      </w:pPr>
      <w:r w:rsidRPr="00A17595">
        <w:rPr>
          <w:rFonts w:ascii="Ebrima" w:eastAsia="Ebrima" w:hAnsi="Ebrima" w:cs="Ebrima"/>
          <w:sz w:val="22"/>
          <w:szCs w:val="22"/>
        </w:rPr>
        <w:t xml:space="preserve">This policy should be read in conjunction with the: Behaviour, Health &amp; Safety, Anti-bullying, Whole School Food, Child Protection, Equal Opportunities, Educational Visits Policies and the relevant </w:t>
      </w:r>
      <w:r w:rsidRPr="00A17595">
        <w:rPr>
          <w:rFonts w:ascii="Ebrima" w:eastAsia="Ebrima" w:hAnsi="Ebrima" w:cs="Ebrima"/>
          <w:b/>
          <w:bCs/>
          <w:sz w:val="22"/>
          <w:szCs w:val="22"/>
        </w:rPr>
        <w:t>Detailed Guidelines</w:t>
      </w:r>
      <w:r w:rsidRPr="00A17595">
        <w:rPr>
          <w:rFonts w:ascii="Ebrima" w:eastAsia="Ebrima" w:hAnsi="Ebrima" w:cs="Ebrima"/>
          <w:sz w:val="22"/>
          <w:szCs w:val="22"/>
        </w:rPr>
        <w:t xml:space="preserve"> in the </w:t>
      </w:r>
      <w:r w:rsidRPr="00A17595">
        <w:rPr>
          <w:rFonts w:ascii="Ebrima" w:eastAsia="Ebrima" w:hAnsi="Ebrima" w:cs="Ebrima"/>
          <w:b/>
          <w:bCs/>
          <w:sz w:val="22"/>
          <w:szCs w:val="22"/>
        </w:rPr>
        <w:t xml:space="preserve">Staff Health and Safety Manual. </w:t>
      </w:r>
    </w:p>
    <w:p w14:paraId="3656B9AB" w14:textId="77777777" w:rsidR="00DC1940" w:rsidRPr="00A17595" w:rsidRDefault="00DC1940" w:rsidP="00558203">
      <w:pPr>
        <w:ind w:left="360"/>
        <w:rPr>
          <w:rFonts w:ascii="Ebrima" w:eastAsia="Ebrima" w:hAnsi="Ebrima" w:cs="Ebrima"/>
          <w:sz w:val="22"/>
          <w:szCs w:val="22"/>
          <w:highlight w:val="darkYellow"/>
        </w:rPr>
      </w:pPr>
    </w:p>
    <w:p w14:paraId="45FB0818" w14:textId="77777777" w:rsidR="00DC1940" w:rsidRPr="00A17595" w:rsidRDefault="00DC1940" w:rsidP="00558203">
      <w:pPr>
        <w:rPr>
          <w:rFonts w:ascii="Ebrima" w:eastAsia="Ebrima" w:hAnsi="Ebrima" w:cs="Ebrima"/>
          <w:sz w:val="22"/>
          <w:szCs w:val="22"/>
        </w:rPr>
      </w:pPr>
    </w:p>
    <w:p w14:paraId="05985EA2" w14:textId="7ACC63C7" w:rsidR="00DC1940" w:rsidRPr="00602234" w:rsidRDefault="00DC1940" w:rsidP="00558203">
      <w:pPr>
        <w:rPr>
          <w:rFonts w:ascii="Ebrima" w:eastAsia="Ebrima" w:hAnsi="Ebrima" w:cs="Ebrima"/>
          <w:b/>
          <w:bCs/>
          <w:sz w:val="22"/>
          <w:szCs w:val="22"/>
          <w:u w:val="single"/>
        </w:rPr>
      </w:pPr>
      <w:r w:rsidRPr="00602234">
        <w:rPr>
          <w:rFonts w:ascii="Ebrima" w:eastAsia="Ebrima" w:hAnsi="Ebrima" w:cs="Ebrima"/>
          <w:b/>
          <w:bCs/>
          <w:sz w:val="22"/>
          <w:szCs w:val="22"/>
          <w:u w:val="single"/>
        </w:rPr>
        <w:t>What is</w:t>
      </w:r>
      <w:r w:rsidR="00602234" w:rsidRPr="00602234">
        <w:rPr>
          <w:rFonts w:ascii="Ebrima" w:eastAsia="Ebrima" w:hAnsi="Ebrima" w:cs="Ebrima"/>
          <w:b/>
          <w:bCs/>
          <w:sz w:val="22"/>
          <w:szCs w:val="22"/>
          <w:u w:val="single"/>
        </w:rPr>
        <w:t xml:space="preserve"> </w:t>
      </w:r>
      <w:r w:rsidRPr="00602234">
        <w:rPr>
          <w:rFonts w:ascii="Ebrima" w:eastAsia="Ebrima" w:hAnsi="Ebrima" w:cs="Ebrima"/>
          <w:b/>
          <w:bCs/>
          <w:sz w:val="22"/>
          <w:szCs w:val="22"/>
          <w:u w:val="single"/>
        </w:rPr>
        <w:t>PSHE</w:t>
      </w:r>
      <w:r w:rsidR="00602234" w:rsidRPr="00602234">
        <w:rPr>
          <w:rFonts w:ascii="Ebrima" w:eastAsia="Ebrima" w:hAnsi="Ebrima" w:cs="Ebrima"/>
          <w:b/>
          <w:bCs/>
          <w:sz w:val="22"/>
          <w:szCs w:val="22"/>
          <w:u w:val="single"/>
        </w:rPr>
        <w:t>?</w:t>
      </w:r>
    </w:p>
    <w:p w14:paraId="049F31CB" w14:textId="77777777" w:rsidR="00DC1940" w:rsidRPr="00A17595" w:rsidRDefault="00DC1940" w:rsidP="00558203">
      <w:pPr>
        <w:rPr>
          <w:rFonts w:ascii="Ebrima" w:eastAsia="Ebrima" w:hAnsi="Ebrima" w:cs="Ebrima"/>
          <w:sz w:val="22"/>
          <w:szCs w:val="22"/>
        </w:rPr>
      </w:pPr>
    </w:p>
    <w:p w14:paraId="3C66F836" w14:textId="09AD6E10" w:rsidR="00DC1940" w:rsidRPr="00602234" w:rsidRDefault="4B7AD7D4" w:rsidP="0D19E39C">
      <w:pPr>
        <w:jc w:val="both"/>
        <w:rPr>
          <w:rFonts w:ascii="Ebrima" w:eastAsia="Ebrima" w:hAnsi="Ebrima" w:cs="Ebrima"/>
          <w:sz w:val="22"/>
          <w:szCs w:val="22"/>
        </w:rPr>
      </w:pPr>
      <w:r w:rsidRPr="00602234">
        <w:rPr>
          <w:rFonts w:ascii="Ebrima" w:eastAsia="Ebrima" w:hAnsi="Ebrima" w:cs="Ebrima"/>
          <w:sz w:val="22"/>
          <w:szCs w:val="22"/>
        </w:rPr>
        <w:t>PSHE</w:t>
      </w:r>
      <w:r w:rsidR="00602234">
        <w:rPr>
          <w:rFonts w:ascii="Ebrima" w:eastAsia="Ebrima" w:hAnsi="Ebrima" w:cs="Ebrima"/>
          <w:strike/>
          <w:sz w:val="22"/>
          <w:szCs w:val="22"/>
          <w:u w:val="single"/>
        </w:rPr>
        <w:t xml:space="preserve"> </w:t>
      </w:r>
      <w:r w:rsidR="00DC1940" w:rsidRPr="0D19E39C">
        <w:rPr>
          <w:rFonts w:ascii="Ebrima" w:eastAsia="Ebrima" w:hAnsi="Ebrima" w:cs="Ebrima"/>
          <w:sz w:val="22"/>
          <w:szCs w:val="22"/>
        </w:rPr>
        <w:t xml:space="preserve">encompasses all areas designed to promote children’s personal, social, health and economic development. It gives children the knowledge, skills and understanding that they need to stay healthy and safe, develop worthwhile relationships, respect differences, develop independence and responsibility, and make the most of their own abilities and </w:t>
      </w:r>
      <w:r w:rsidR="00DC1940" w:rsidRPr="00602234">
        <w:rPr>
          <w:rFonts w:ascii="Ebrima" w:eastAsia="Ebrima" w:hAnsi="Ebrima" w:cs="Ebrima"/>
          <w:sz w:val="22"/>
          <w:szCs w:val="22"/>
        </w:rPr>
        <w:t xml:space="preserve">those of others. </w:t>
      </w:r>
      <w:r w:rsidR="11EB48DE" w:rsidRPr="00602234">
        <w:rPr>
          <w:rFonts w:ascii="Ebrima" w:eastAsia="Ebrima" w:hAnsi="Ebrima" w:cs="Ebrima"/>
          <w:sz w:val="22"/>
          <w:szCs w:val="22"/>
        </w:rPr>
        <w:t xml:space="preserve">We follow a bespoke programme of study combining </w:t>
      </w:r>
      <w:r w:rsidR="00DC1940" w:rsidRPr="00602234">
        <w:rPr>
          <w:rFonts w:ascii="Ebrima" w:eastAsia="Ebrima" w:hAnsi="Ebrima" w:cs="Ebrima"/>
          <w:sz w:val="22"/>
          <w:szCs w:val="22"/>
        </w:rPr>
        <w:t>the objectives</w:t>
      </w:r>
      <w:r w:rsidR="00602234" w:rsidRPr="00602234">
        <w:rPr>
          <w:rFonts w:ascii="Ebrima" w:eastAsia="Ebrima" w:hAnsi="Ebrima" w:cs="Ebrima"/>
          <w:sz w:val="22"/>
          <w:szCs w:val="22"/>
        </w:rPr>
        <w:t xml:space="preserve"> from</w:t>
      </w:r>
      <w:r w:rsidR="00DC1940" w:rsidRPr="00602234">
        <w:rPr>
          <w:rFonts w:ascii="Ebrima" w:eastAsia="Ebrima" w:hAnsi="Ebrima" w:cs="Ebrima"/>
          <w:sz w:val="22"/>
          <w:szCs w:val="22"/>
        </w:rPr>
        <w:t xml:space="preserve"> the Learn4Life scheme of work</w:t>
      </w:r>
      <w:r w:rsidR="215EE5B2" w:rsidRPr="00602234">
        <w:rPr>
          <w:rFonts w:ascii="Ebrima" w:eastAsia="Ebrima" w:hAnsi="Ebrima" w:cs="Ebrima"/>
          <w:sz w:val="22"/>
          <w:szCs w:val="22"/>
        </w:rPr>
        <w:t>,</w:t>
      </w:r>
      <w:r w:rsidR="00DC1940" w:rsidRPr="00602234">
        <w:rPr>
          <w:rFonts w:ascii="Ebrima" w:eastAsia="Ebrima" w:hAnsi="Ebrima" w:cs="Ebrima"/>
          <w:sz w:val="22"/>
          <w:szCs w:val="22"/>
        </w:rPr>
        <w:t xml:space="preserve"> S.E.A.L.</w:t>
      </w:r>
      <w:r w:rsidR="00602234" w:rsidRPr="00602234">
        <w:rPr>
          <w:rFonts w:ascii="Ebrima" w:eastAsia="Ebrima" w:hAnsi="Ebrima" w:cs="Ebrima"/>
          <w:sz w:val="22"/>
          <w:szCs w:val="22"/>
        </w:rPr>
        <w:t xml:space="preserve"> </w:t>
      </w:r>
      <w:r w:rsidR="1E1DCC9D" w:rsidRPr="00602234">
        <w:rPr>
          <w:rFonts w:ascii="Ebrima" w:eastAsia="Ebrima" w:hAnsi="Ebrima" w:cs="Ebrima"/>
          <w:sz w:val="22"/>
          <w:szCs w:val="22"/>
        </w:rPr>
        <w:t xml:space="preserve">(Social and Emotional Aspects of Learning) </w:t>
      </w:r>
      <w:r w:rsidR="00DC1940" w:rsidRPr="00602234">
        <w:rPr>
          <w:rFonts w:ascii="Ebrima" w:eastAsia="Ebrima" w:hAnsi="Ebrima" w:cs="Ebrima"/>
          <w:sz w:val="22"/>
          <w:szCs w:val="22"/>
        </w:rPr>
        <w:t>teaching materials</w:t>
      </w:r>
      <w:r w:rsidR="7A2ED6A2" w:rsidRPr="00602234">
        <w:rPr>
          <w:rFonts w:ascii="Ebrima" w:eastAsia="Ebrima" w:hAnsi="Ebrima" w:cs="Ebrima"/>
          <w:sz w:val="22"/>
          <w:szCs w:val="22"/>
        </w:rPr>
        <w:t>,</w:t>
      </w:r>
      <w:r w:rsidR="00DC1940" w:rsidRPr="00602234">
        <w:rPr>
          <w:rFonts w:ascii="Ebrima" w:eastAsia="Ebrima" w:hAnsi="Ebrima" w:cs="Ebrima"/>
          <w:sz w:val="22"/>
          <w:szCs w:val="22"/>
        </w:rPr>
        <w:t xml:space="preserve"> the Big Talk Made Easy Series. which is designed to support the teaching of strategies to protect children against Child Sexual Exploitation (CSE)</w:t>
      </w:r>
      <w:r w:rsidR="4BB5C5A8" w:rsidRPr="00602234">
        <w:rPr>
          <w:rFonts w:ascii="Ebrima" w:eastAsia="Ebrima" w:hAnsi="Ebrima" w:cs="Ebrima"/>
          <w:sz w:val="22"/>
          <w:szCs w:val="22"/>
        </w:rPr>
        <w:t xml:space="preserve">, and NSPCC </w:t>
      </w:r>
      <w:r w:rsidR="00BC6FF5" w:rsidRPr="00602234">
        <w:rPr>
          <w:rFonts w:ascii="Ebrima" w:eastAsia="Ebrima" w:hAnsi="Ebrima" w:cs="Ebrima"/>
          <w:sz w:val="22"/>
          <w:szCs w:val="22"/>
        </w:rPr>
        <w:t>materials</w:t>
      </w:r>
      <w:r w:rsidR="4BB5C5A8" w:rsidRPr="00602234">
        <w:rPr>
          <w:rFonts w:ascii="Ebrima" w:eastAsia="Ebrima" w:hAnsi="Ebrima" w:cs="Ebrima"/>
          <w:sz w:val="22"/>
          <w:szCs w:val="22"/>
        </w:rPr>
        <w:t xml:space="preserve"> and workshops. </w:t>
      </w:r>
      <w:r w:rsidR="77A16BB0" w:rsidRPr="00602234">
        <w:rPr>
          <w:rFonts w:ascii="Ebrima" w:eastAsia="Ebrima" w:hAnsi="Ebrima" w:cs="Ebrima"/>
          <w:sz w:val="22"/>
          <w:szCs w:val="22"/>
        </w:rPr>
        <w:t>Increasingly, t</w:t>
      </w:r>
      <w:r w:rsidR="62B70EB7" w:rsidRPr="00602234">
        <w:rPr>
          <w:rFonts w:ascii="Ebrima" w:eastAsia="Ebrima" w:hAnsi="Ebrima" w:cs="Ebrima"/>
          <w:sz w:val="22"/>
          <w:szCs w:val="22"/>
        </w:rPr>
        <w:t xml:space="preserve">hrough our membership </w:t>
      </w:r>
      <w:r w:rsidR="2990B3E6" w:rsidRPr="00602234">
        <w:rPr>
          <w:rFonts w:ascii="Ebrima" w:eastAsia="Ebrima" w:hAnsi="Ebrima" w:cs="Ebrima"/>
          <w:sz w:val="22"/>
          <w:szCs w:val="22"/>
        </w:rPr>
        <w:t>to</w:t>
      </w:r>
      <w:r w:rsidR="62B70EB7" w:rsidRPr="00602234">
        <w:rPr>
          <w:rFonts w:ascii="Ebrima" w:eastAsia="Ebrima" w:hAnsi="Ebrima" w:cs="Ebrima"/>
          <w:sz w:val="22"/>
          <w:szCs w:val="22"/>
        </w:rPr>
        <w:t xml:space="preserve"> the PSHE </w:t>
      </w:r>
      <w:r w:rsidR="004A5E17" w:rsidRPr="00602234">
        <w:rPr>
          <w:rFonts w:ascii="Ebrima" w:eastAsia="Ebrima" w:hAnsi="Ebrima" w:cs="Ebrima"/>
          <w:sz w:val="22"/>
          <w:szCs w:val="22"/>
        </w:rPr>
        <w:t>Association</w:t>
      </w:r>
      <w:r w:rsidR="62B70EB7" w:rsidRPr="00602234">
        <w:rPr>
          <w:rFonts w:ascii="Ebrima" w:eastAsia="Ebrima" w:hAnsi="Ebrima" w:cs="Ebrima"/>
          <w:sz w:val="22"/>
          <w:szCs w:val="22"/>
        </w:rPr>
        <w:t xml:space="preserve"> we are also </w:t>
      </w:r>
      <w:r w:rsidR="74783CC2" w:rsidRPr="00602234">
        <w:rPr>
          <w:rFonts w:ascii="Ebrima" w:eastAsia="Ebrima" w:hAnsi="Ebrima" w:cs="Ebrima"/>
          <w:sz w:val="22"/>
          <w:szCs w:val="22"/>
        </w:rPr>
        <w:t>constantly</w:t>
      </w:r>
      <w:r w:rsidR="62B70EB7" w:rsidRPr="00602234">
        <w:rPr>
          <w:rFonts w:ascii="Ebrima" w:eastAsia="Ebrima" w:hAnsi="Ebrima" w:cs="Ebrima"/>
          <w:sz w:val="22"/>
          <w:szCs w:val="22"/>
        </w:rPr>
        <w:t xml:space="preserve"> updating and improving our resources to ensure we </w:t>
      </w:r>
      <w:r w:rsidR="15D0FB1C" w:rsidRPr="00602234">
        <w:rPr>
          <w:rFonts w:ascii="Ebrima" w:eastAsia="Ebrima" w:hAnsi="Ebrima" w:cs="Ebrima"/>
          <w:sz w:val="22"/>
          <w:szCs w:val="22"/>
        </w:rPr>
        <w:t>employ</w:t>
      </w:r>
      <w:r w:rsidR="62B70EB7" w:rsidRPr="00602234">
        <w:rPr>
          <w:rFonts w:ascii="Ebrima" w:eastAsia="Ebrima" w:hAnsi="Ebrima" w:cs="Ebrima"/>
          <w:sz w:val="22"/>
          <w:szCs w:val="22"/>
        </w:rPr>
        <w:t xml:space="preserve"> the most up-to-date</w:t>
      </w:r>
      <w:r w:rsidR="0BB3E595" w:rsidRPr="00602234">
        <w:rPr>
          <w:rFonts w:ascii="Ebrima" w:eastAsia="Ebrima" w:hAnsi="Ebrima" w:cs="Ebrima"/>
          <w:sz w:val="22"/>
          <w:szCs w:val="22"/>
        </w:rPr>
        <w:t xml:space="preserve">, </w:t>
      </w:r>
      <w:r w:rsidR="0592732E" w:rsidRPr="00602234">
        <w:rPr>
          <w:rFonts w:ascii="Ebrima" w:eastAsia="Ebrima" w:hAnsi="Ebrima" w:cs="Ebrima"/>
          <w:sz w:val="22"/>
          <w:szCs w:val="22"/>
        </w:rPr>
        <w:t>high-quality</w:t>
      </w:r>
      <w:r w:rsidR="1CAA620B" w:rsidRPr="00602234">
        <w:rPr>
          <w:rFonts w:ascii="Ebrima" w:eastAsia="Ebrima" w:hAnsi="Ebrima" w:cs="Ebrima"/>
          <w:sz w:val="22"/>
          <w:szCs w:val="22"/>
        </w:rPr>
        <w:t xml:space="preserve"> </w:t>
      </w:r>
      <w:r w:rsidR="00BC6FF5" w:rsidRPr="00602234">
        <w:rPr>
          <w:rFonts w:ascii="Ebrima" w:eastAsia="Ebrima" w:hAnsi="Ebrima" w:cs="Ebrima"/>
          <w:sz w:val="22"/>
          <w:szCs w:val="22"/>
        </w:rPr>
        <w:t>materials.</w:t>
      </w:r>
    </w:p>
    <w:p w14:paraId="62486C05" w14:textId="77777777" w:rsidR="00DC1940" w:rsidRPr="00A17595" w:rsidRDefault="00DC1940" w:rsidP="0D19E39C">
      <w:pPr>
        <w:ind w:left="720"/>
        <w:rPr>
          <w:rFonts w:ascii="Ebrima" w:eastAsia="Ebrima" w:hAnsi="Ebrima" w:cs="Ebrima"/>
          <w:sz w:val="22"/>
          <w:szCs w:val="22"/>
          <w:highlight w:val="yellow"/>
        </w:rPr>
      </w:pPr>
    </w:p>
    <w:p w14:paraId="3461D779" w14:textId="77777777" w:rsidR="00DC1940" w:rsidRPr="00A17595" w:rsidRDefault="00DC1940" w:rsidP="00558203">
      <w:pPr>
        <w:jc w:val="both"/>
        <w:rPr>
          <w:rFonts w:ascii="Ebrima" w:eastAsia="Ebrima" w:hAnsi="Ebrima" w:cs="Ebrima"/>
          <w:sz w:val="22"/>
          <w:szCs w:val="22"/>
        </w:rPr>
      </w:pPr>
    </w:p>
    <w:p w14:paraId="3CF2D8B6" w14:textId="77777777" w:rsidR="00DC1940" w:rsidRPr="00A17595" w:rsidRDefault="00DC1940" w:rsidP="00558203">
      <w:pPr>
        <w:pStyle w:val="Heading1"/>
        <w:ind w:left="0"/>
        <w:rPr>
          <w:rFonts w:ascii="Ebrima" w:eastAsia="Ebrima" w:hAnsi="Ebrima" w:cs="Ebrima"/>
          <w:sz w:val="22"/>
          <w:szCs w:val="22"/>
          <w:u w:val="none"/>
        </w:rPr>
      </w:pPr>
    </w:p>
    <w:p w14:paraId="3391BDED" w14:textId="77777777" w:rsidR="00DC1940" w:rsidRPr="00A17595" w:rsidRDefault="00045133" w:rsidP="00558203">
      <w:pPr>
        <w:pStyle w:val="Heading1"/>
        <w:ind w:left="0"/>
        <w:rPr>
          <w:rFonts w:ascii="Ebrima" w:eastAsia="Ebrima" w:hAnsi="Ebrima" w:cs="Ebrima"/>
          <w:sz w:val="22"/>
          <w:szCs w:val="22"/>
        </w:rPr>
      </w:pPr>
      <w:r w:rsidRPr="00A17595">
        <w:rPr>
          <w:rFonts w:ascii="Ebrima" w:eastAsia="Ebrima" w:hAnsi="Ebrima" w:cs="Ebrima"/>
          <w:b/>
          <w:bCs/>
          <w:sz w:val="22"/>
          <w:szCs w:val="22"/>
        </w:rPr>
        <w:t>Curriculum Intent</w:t>
      </w:r>
      <w:r w:rsidR="00FF3857" w:rsidRPr="00A17595">
        <w:rPr>
          <w:rFonts w:ascii="Ebrima" w:eastAsia="Ebrima" w:hAnsi="Ebrima" w:cs="Ebrima"/>
          <w:sz w:val="22"/>
          <w:szCs w:val="22"/>
        </w:rPr>
        <w:t xml:space="preserve"> </w:t>
      </w:r>
    </w:p>
    <w:p w14:paraId="0FB78278" w14:textId="77777777" w:rsidR="00DC1940" w:rsidRPr="00A17595" w:rsidRDefault="00DC1940" w:rsidP="00558203">
      <w:pPr>
        <w:rPr>
          <w:rFonts w:ascii="Ebrima" w:eastAsia="Ebrima" w:hAnsi="Ebrima" w:cs="Ebrima"/>
          <w:sz w:val="22"/>
          <w:szCs w:val="22"/>
          <w:lang w:val="en-GB"/>
        </w:rPr>
      </w:pPr>
    </w:p>
    <w:p w14:paraId="2722B4A3" w14:textId="77777777" w:rsidR="00FF3857" w:rsidRPr="00A17595" w:rsidRDefault="00FF3857" w:rsidP="00558203">
      <w:pPr>
        <w:pStyle w:val="Heading1"/>
        <w:ind w:left="0"/>
        <w:rPr>
          <w:rFonts w:ascii="Ebrima" w:eastAsia="Ebrima" w:hAnsi="Ebrima" w:cs="Ebrima"/>
          <w:sz w:val="22"/>
          <w:szCs w:val="22"/>
          <w:u w:val="none"/>
        </w:rPr>
      </w:pPr>
      <w:r w:rsidRPr="00A17595">
        <w:rPr>
          <w:rFonts w:ascii="Ebrima" w:eastAsia="Ebrima" w:hAnsi="Ebrima" w:cs="Ebrima"/>
          <w:sz w:val="22"/>
          <w:szCs w:val="22"/>
          <w:u w:val="none"/>
        </w:rPr>
        <w:t>Our intent is to deliver a curriculum which is accessible to all our pupils and which will provide them with the life skills they need in order to be healthy physically, mentally and emotionally</w:t>
      </w:r>
      <w:r w:rsidR="006C23B7" w:rsidRPr="00A17595">
        <w:rPr>
          <w:rFonts w:ascii="Ebrima" w:eastAsia="Ebrima" w:hAnsi="Ebrima" w:cs="Ebrima"/>
          <w:sz w:val="22"/>
          <w:szCs w:val="22"/>
          <w:u w:val="none"/>
        </w:rPr>
        <w:t>,</w:t>
      </w:r>
      <w:r w:rsidRPr="00A17595">
        <w:rPr>
          <w:rFonts w:ascii="Ebrima" w:eastAsia="Ebrima" w:hAnsi="Ebrima" w:cs="Ebrima"/>
          <w:sz w:val="22"/>
          <w:szCs w:val="22"/>
          <w:u w:val="none"/>
        </w:rPr>
        <w:t xml:space="preserve"> now and in the future.</w:t>
      </w:r>
    </w:p>
    <w:p w14:paraId="2CA55803" w14:textId="77777777" w:rsidR="00FF3857" w:rsidRPr="00A17595" w:rsidRDefault="00FF3857" w:rsidP="00558203">
      <w:pPr>
        <w:pStyle w:val="Heading1"/>
        <w:ind w:left="0"/>
        <w:rPr>
          <w:rFonts w:ascii="Ebrima" w:eastAsia="Ebrima" w:hAnsi="Ebrima" w:cs="Ebrima"/>
          <w:sz w:val="22"/>
          <w:szCs w:val="22"/>
          <w:u w:val="none"/>
        </w:rPr>
      </w:pPr>
      <w:r w:rsidRPr="00A17595">
        <w:rPr>
          <w:rFonts w:ascii="Ebrima" w:eastAsia="Ebrima" w:hAnsi="Ebrima" w:cs="Ebrima"/>
          <w:sz w:val="22"/>
          <w:szCs w:val="22"/>
          <w:u w:val="none"/>
        </w:rPr>
        <w:t>Through the delivery of our curriculum and the development of the LORIC skills</w:t>
      </w:r>
      <w:r w:rsidR="00C0187C" w:rsidRPr="00A17595">
        <w:rPr>
          <w:rFonts w:ascii="Ebrima" w:eastAsia="Ebrima" w:hAnsi="Ebrima" w:cs="Ebrima"/>
          <w:sz w:val="22"/>
          <w:szCs w:val="22"/>
          <w:u w:val="none"/>
        </w:rPr>
        <w:t>.</w:t>
      </w:r>
    </w:p>
    <w:p w14:paraId="418BE04D" w14:textId="77777777" w:rsidR="00DC1940" w:rsidRPr="00A17595" w:rsidRDefault="00FF3857" w:rsidP="00558203">
      <w:pPr>
        <w:jc w:val="both"/>
        <w:rPr>
          <w:rFonts w:ascii="Ebrima" w:eastAsia="Ebrima" w:hAnsi="Ebrima" w:cs="Ebrima"/>
          <w:strike/>
          <w:sz w:val="22"/>
          <w:szCs w:val="22"/>
        </w:rPr>
      </w:pPr>
      <w:r w:rsidRPr="00A17595">
        <w:rPr>
          <w:rFonts w:ascii="Ebrima" w:eastAsia="Ebrima" w:hAnsi="Ebrima" w:cs="Ebrima"/>
          <w:sz w:val="22"/>
          <w:szCs w:val="22"/>
        </w:rPr>
        <w:t>w</w:t>
      </w:r>
      <w:r w:rsidR="00DC1940" w:rsidRPr="00A17595">
        <w:rPr>
          <w:rFonts w:ascii="Ebrima" w:eastAsia="Ebrima" w:hAnsi="Ebrima" w:cs="Ebrima"/>
          <w:sz w:val="22"/>
          <w:szCs w:val="22"/>
        </w:rPr>
        <w:t>e wan</w:t>
      </w:r>
      <w:r w:rsidRPr="00A17595">
        <w:rPr>
          <w:rFonts w:ascii="Ebrima" w:eastAsia="Ebrima" w:hAnsi="Ebrima" w:cs="Ebrima"/>
          <w:sz w:val="22"/>
          <w:szCs w:val="22"/>
        </w:rPr>
        <w:t>t our children to develop self-</w:t>
      </w:r>
      <w:r w:rsidR="00DC1940" w:rsidRPr="00A17595">
        <w:rPr>
          <w:rFonts w:ascii="Ebrima" w:eastAsia="Ebrima" w:hAnsi="Ebrima" w:cs="Ebrima"/>
          <w:sz w:val="22"/>
          <w:szCs w:val="22"/>
        </w:rPr>
        <w:t>awareness, positive self-esteem and confidence, enabling them to:</w:t>
      </w:r>
    </w:p>
    <w:p w14:paraId="1FC39945" w14:textId="77777777" w:rsidR="00DC1940" w:rsidRPr="00A17595" w:rsidRDefault="00DC1940" w:rsidP="00558203">
      <w:pPr>
        <w:rPr>
          <w:rFonts w:ascii="Ebrima" w:eastAsia="Ebrima" w:hAnsi="Ebrima" w:cs="Ebrima"/>
          <w:sz w:val="22"/>
          <w:szCs w:val="22"/>
        </w:rPr>
      </w:pPr>
    </w:p>
    <w:p w14:paraId="1545C48D" w14:textId="77777777" w:rsidR="00DC1940" w:rsidRPr="00A17595" w:rsidRDefault="00DC1940" w:rsidP="00558203">
      <w:pPr>
        <w:numPr>
          <w:ilvl w:val="0"/>
          <w:numId w:val="34"/>
        </w:numPr>
        <w:ind w:left="1080" w:hanging="360"/>
        <w:rPr>
          <w:rFonts w:ascii="Ebrima" w:eastAsia="Ebrima" w:hAnsi="Ebrima" w:cs="Ebrima"/>
          <w:sz w:val="22"/>
          <w:szCs w:val="22"/>
        </w:rPr>
      </w:pPr>
      <w:r w:rsidRPr="00A17595">
        <w:rPr>
          <w:rFonts w:ascii="Ebrima" w:eastAsia="Ebrima" w:hAnsi="Ebrima" w:cs="Ebrima"/>
          <w:sz w:val="22"/>
          <w:szCs w:val="22"/>
        </w:rPr>
        <w:t>stay as healthy as possible</w:t>
      </w:r>
    </w:p>
    <w:p w14:paraId="19B01777" w14:textId="77777777" w:rsidR="00DC1940" w:rsidRPr="00A17595" w:rsidRDefault="00DC1940" w:rsidP="00558203">
      <w:pPr>
        <w:numPr>
          <w:ilvl w:val="0"/>
          <w:numId w:val="34"/>
        </w:numPr>
        <w:ind w:left="1080" w:hanging="360"/>
        <w:rPr>
          <w:rFonts w:ascii="Ebrima" w:eastAsia="Ebrima" w:hAnsi="Ebrima" w:cs="Ebrima"/>
          <w:sz w:val="22"/>
          <w:szCs w:val="22"/>
        </w:rPr>
      </w:pPr>
      <w:r w:rsidRPr="00A17595">
        <w:rPr>
          <w:rFonts w:ascii="Ebrima" w:eastAsia="Ebrima" w:hAnsi="Ebrima" w:cs="Ebrima"/>
          <w:sz w:val="22"/>
          <w:szCs w:val="22"/>
        </w:rPr>
        <w:t xml:space="preserve">keep themselves and others safe including safety online and safety from abuse and exploitation </w:t>
      </w:r>
    </w:p>
    <w:p w14:paraId="12062ACF" w14:textId="77777777" w:rsidR="00DC1940" w:rsidRPr="00A17595" w:rsidRDefault="00DC1940" w:rsidP="00558203">
      <w:pPr>
        <w:numPr>
          <w:ilvl w:val="0"/>
          <w:numId w:val="34"/>
        </w:numPr>
        <w:ind w:left="1080" w:hanging="360"/>
        <w:rPr>
          <w:rFonts w:ascii="Ebrima" w:eastAsia="Ebrima" w:hAnsi="Ebrima" w:cs="Ebrima"/>
          <w:sz w:val="22"/>
          <w:szCs w:val="22"/>
        </w:rPr>
      </w:pPr>
      <w:r w:rsidRPr="00A17595">
        <w:rPr>
          <w:rFonts w:ascii="Ebrima" w:eastAsia="Ebrima" w:hAnsi="Ebrima" w:cs="Ebrima"/>
          <w:sz w:val="22"/>
          <w:szCs w:val="22"/>
        </w:rPr>
        <w:t>understand that different cultures or religions have different beliefs and practices but that does not mean that children within those cultures should not have the same protection from harm (FGM)</w:t>
      </w:r>
    </w:p>
    <w:p w14:paraId="4A985CFA" w14:textId="77777777" w:rsidR="00DC1940" w:rsidRPr="00A17595" w:rsidRDefault="00DC1940" w:rsidP="00558203">
      <w:pPr>
        <w:numPr>
          <w:ilvl w:val="0"/>
          <w:numId w:val="34"/>
        </w:numPr>
        <w:ind w:left="1080" w:hanging="360"/>
        <w:rPr>
          <w:rFonts w:ascii="Ebrima" w:eastAsia="Ebrima" w:hAnsi="Ebrima" w:cs="Ebrima"/>
          <w:sz w:val="22"/>
          <w:szCs w:val="22"/>
        </w:rPr>
      </w:pPr>
      <w:r w:rsidRPr="00A17595">
        <w:rPr>
          <w:rFonts w:ascii="Ebrima" w:eastAsia="Ebrima" w:hAnsi="Ebrima" w:cs="Ebrima"/>
          <w:sz w:val="22"/>
          <w:szCs w:val="22"/>
        </w:rPr>
        <w:t>have worthwhile and fulfilling relationships</w:t>
      </w:r>
    </w:p>
    <w:p w14:paraId="6BD282D0" w14:textId="77777777" w:rsidR="00DC1940" w:rsidRPr="00A17595" w:rsidRDefault="00DC1940" w:rsidP="00558203">
      <w:pPr>
        <w:numPr>
          <w:ilvl w:val="0"/>
          <w:numId w:val="34"/>
        </w:numPr>
        <w:ind w:left="1080" w:hanging="360"/>
        <w:rPr>
          <w:rFonts w:ascii="Ebrima" w:eastAsia="Ebrima" w:hAnsi="Ebrima" w:cs="Ebrima"/>
          <w:sz w:val="22"/>
          <w:szCs w:val="22"/>
        </w:rPr>
      </w:pPr>
      <w:r w:rsidRPr="00A17595">
        <w:rPr>
          <w:rFonts w:ascii="Ebrima" w:eastAsia="Ebrima" w:hAnsi="Ebrima" w:cs="Ebrima"/>
          <w:sz w:val="22"/>
          <w:szCs w:val="22"/>
        </w:rPr>
        <w:t>have an age</w:t>
      </w:r>
      <w:r w:rsidR="006A3D49" w:rsidRPr="00A17595">
        <w:rPr>
          <w:rFonts w:ascii="Ebrima" w:eastAsia="Ebrima" w:hAnsi="Ebrima" w:cs="Ebrima"/>
          <w:sz w:val="22"/>
          <w:szCs w:val="22"/>
        </w:rPr>
        <w:t>-</w:t>
      </w:r>
      <w:r w:rsidRPr="00A17595">
        <w:rPr>
          <w:rFonts w:ascii="Ebrima" w:eastAsia="Ebrima" w:hAnsi="Ebrima" w:cs="Ebrima"/>
          <w:sz w:val="22"/>
          <w:szCs w:val="22"/>
        </w:rPr>
        <w:t>appropriate understanding of healthy relationships</w:t>
      </w:r>
    </w:p>
    <w:p w14:paraId="690CA04B" w14:textId="77777777" w:rsidR="00DC1940" w:rsidRPr="00A17595" w:rsidRDefault="00DC1940" w:rsidP="00558203">
      <w:pPr>
        <w:numPr>
          <w:ilvl w:val="0"/>
          <w:numId w:val="34"/>
        </w:numPr>
        <w:ind w:left="1080" w:hanging="360"/>
        <w:rPr>
          <w:rFonts w:ascii="Ebrima" w:eastAsia="Ebrima" w:hAnsi="Ebrima" w:cs="Ebrima"/>
          <w:sz w:val="22"/>
          <w:szCs w:val="22"/>
        </w:rPr>
      </w:pPr>
      <w:r w:rsidRPr="00A17595">
        <w:rPr>
          <w:rFonts w:ascii="Ebrima" w:eastAsia="Ebrima" w:hAnsi="Ebrima" w:cs="Ebrima"/>
          <w:sz w:val="22"/>
          <w:szCs w:val="22"/>
        </w:rPr>
        <w:t>respect the differences between people</w:t>
      </w:r>
    </w:p>
    <w:p w14:paraId="5C7ACF90" w14:textId="77777777" w:rsidR="00DC1940" w:rsidRPr="00A17595" w:rsidRDefault="00DC1940" w:rsidP="00558203">
      <w:pPr>
        <w:numPr>
          <w:ilvl w:val="0"/>
          <w:numId w:val="34"/>
        </w:numPr>
        <w:ind w:left="1080" w:hanging="360"/>
        <w:rPr>
          <w:rFonts w:ascii="Ebrima" w:eastAsia="Ebrima" w:hAnsi="Ebrima" w:cs="Ebrima"/>
          <w:sz w:val="22"/>
          <w:szCs w:val="22"/>
        </w:rPr>
      </w:pPr>
      <w:r w:rsidRPr="00A17595">
        <w:rPr>
          <w:rFonts w:ascii="Ebrima" w:eastAsia="Ebrima" w:hAnsi="Ebrima" w:cs="Ebrima"/>
          <w:sz w:val="22"/>
          <w:szCs w:val="22"/>
        </w:rPr>
        <w:t>develop independence and responsibility</w:t>
      </w:r>
    </w:p>
    <w:p w14:paraId="449EDABD" w14:textId="77777777" w:rsidR="00DC1940" w:rsidRPr="00A17595" w:rsidRDefault="00DC1940" w:rsidP="00558203">
      <w:pPr>
        <w:numPr>
          <w:ilvl w:val="0"/>
          <w:numId w:val="34"/>
        </w:numPr>
        <w:ind w:left="1080" w:hanging="360"/>
        <w:rPr>
          <w:rFonts w:ascii="Ebrima" w:eastAsia="Ebrima" w:hAnsi="Ebrima" w:cs="Ebrima"/>
          <w:sz w:val="22"/>
          <w:szCs w:val="22"/>
        </w:rPr>
      </w:pPr>
      <w:r w:rsidRPr="00A17595">
        <w:rPr>
          <w:rFonts w:ascii="Ebrima" w:eastAsia="Ebrima" w:hAnsi="Ebrima" w:cs="Ebrima"/>
          <w:sz w:val="22"/>
          <w:szCs w:val="22"/>
        </w:rPr>
        <w:t>play an active role as members of a democratic society</w:t>
      </w:r>
    </w:p>
    <w:p w14:paraId="1EC8AD23" w14:textId="77777777" w:rsidR="00DC1940" w:rsidRPr="00A17595" w:rsidRDefault="00DC1940" w:rsidP="00558203">
      <w:pPr>
        <w:numPr>
          <w:ilvl w:val="0"/>
          <w:numId w:val="34"/>
        </w:numPr>
        <w:ind w:left="1080" w:hanging="360"/>
        <w:rPr>
          <w:rFonts w:ascii="Ebrima" w:eastAsia="Ebrima" w:hAnsi="Ebrima" w:cs="Ebrima"/>
          <w:sz w:val="22"/>
          <w:szCs w:val="22"/>
        </w:rPr>
      </w:pPr>
      <w:r w:rsidRPr="00A17595">
        <w:rPr>
          <w:rFonts w:ascii="Ebrima" w:eastAsia="Ebrima" w:hAnsi="Ebrima" w:cs="Ebrima"/>
          <w:sz w:val="22"/>
          <w:szCs w:val="22"/>
        </w:rPr>
        <w:t>make the most of their own abilities and those of others</w:t>
      </w:r>
    </w:p>
    <w:p w14:paraId="2788F2F6" w14:textId="77777777" w:rsidR="00DC1940" w:rsidRPr="00A17595" w:rsidRDefault="00DC1940" w:rsidP="00558203">
      <w:pPr>
        <w:numPr>
          <w:ilvl w:val="0"/>
          <w:numId w:val="34"/>
        </w:numPr>
        <w:ind w:left="1080" w:hanging="360"/>
        <w:rPr>
          <w:rFonts w:ascii="Ebrima" w:eastAsia="Ebrima" w:hAnsi="Ebrima" w:cs="Ebrima"/>
          <w:sz w:val="22"/>
          <w:szCs w:val="22"/>
        </w:rPr>
      </w:pPr>
      <w:r w:rsidRPr="00A17595">
        <w:rPr>
          <w:rFonts w:ascii="Ebrima" w:eastAsia="Ebrima" w:hAnsi="Ebrima" w:cs="Ebrima"/>
          <w:sz w:val="22"/>
          <w:szCs w:val="22"/>
        </w:rPr>
        <w:t>behave in a socially and morally acceptable way including towards authority and each other</w:t>
      </w:r>
    </w:p>
    <w:p w14:paraId="37EEBD19" w14:textId="77777777" w:rsidR="00DC1940" w:rsidRPr="00A17595" w:rsidRDefault="00DC1940" w:rsidP="00558203">
      <w:pPr>
        <w:numPr>
          <w:ilvl w:val="0"/>
          <w:numId w:val="34"/>
        </w:numPr>
        <w:ind w:left="1080" w:hanging="360"/>
        <w:rPr>
          <w:rFonts w:ascii="Ebrima" w:eastAsia="Ebrima" w:hAnsi="Ebrima" w:cs="Ebrima"/>
          <w:sz w:val="22"/>
          <w:szCs w:val="22"/>
        </w:rPr>
      </w:pPr>
      <w:r w:rsidRPr="00A17595">
        <w:rPr>
          <w:rFonts w:ascii="Ebrima" w:eastAsia="Ebrima" w:hAnsi="Ebrima" w:cs="Ebrima"/>
          <w:sz w:val="22"/>
          <w:szCs w:val="22"/>
        </w:rPr>
        <w:t>to become involved in the life of their community</w:t>
      </w:r>
    </w:p>
    <w:p w14:paraId="1C438D2C" w14:textId="77777777" w:rsidR="00DC1940" w:rsidRPr="00A17595" w:rsidRDefault="00DC1940" w:rsidP="00558203">
      <w:pPr>
        <w:numPr>
          <w:ilvl w:val="0"/>
          <w:numId w:val="34"/>
        </w:numPr>
        <w:ind w:left="1080" w:hanging="360"/>
        <w:rPr>
          <w:rFonts w:ascii="Ebrima" w:eastAsia="Ebrima" w:hAnsi="Ebrima" w:cs="Ebrima"/>
          <w:sz w:val="22"/>
          <w:szCs w:val="22"/>
        </w:rPr>
      </w:pPr>
      <w:r w:rsidRPr="00A17595">
        <w:rPr>
          <w:rFonts w:ascii="Ebrima" w:eastAsia="Ebrima" w:hAnsi="Ebrima" w:cs="Ebrima"/>
          <w:sz w:val="22"/>
          <w:szCs w:val="22"/>
        </w:rPr>
        <w:t>to know about democracy and how to be active citizens</w:t>
      </w:r>
    </w:p>
    <w:p w14:paraId="291919D5" w14:textId="77777777" w:rsidR="00DC1940" w:rsidRPr="00A17595" w:rsidRDefault="00DC1940" w:rsidP="00558203">
      <w:pPr>
        <w:numPr>
          <w:ilvl w:val="0"/>
          <w:numId w:val="34"/>
        </w:numPr>
        <w:ind w:left="1080" w:hanging="360"/>
        <w:rPr>
          <w:rFonts w:ascii="Ebrima" w:eastAsia="Ebrima" w:hAnsi="Ebrima" w:cs="Ebrima"/>
          <w:sz w:val="22"/>
          <w:szCs w:val="22"/>
        </w:rPr>
      </w:pPr>
      <w:r w:rsidRPr="00A17595">
        <w:rPr>
          <w:rFonts w:ascii="Ebrima" w:eastAsia="Ebrima" w:hAnsi="Ebrima" w:cs="Ebrima"/>
          <w:sz w:val="22"/>
          <w:szCs w:val="22"/>
        </w:rPr>
        <w:t>to know about economic wellbeing.</w:t>
      </w:r>
    </w:p>
    <w:p w14:paraId="510C577A" w14:textId="77777777" w:rsidR="00DC1940" w:rsidRPr="00A17595" w:rsidRDefault="00DC1940" w:rsidP="00558203">
      <w:pPr>
        <w:rPr>
          <w:rFonts w:ascii="Ebrima" w:eastAsia="Ebrima" w:hAnsi="Ebrima" w:cs="Ebrima"/>
          <w:sz w:val="22"/>
          <w:szCs w:val="22"/>
        </w:rPr>
      </w:pPr>
      <w:r w:rsidRPr="00A17595">
        <w:rPr>
          <w:rFonts w:ascii="Ebrima" w:eastAsia="Ebrima" w:hAnsi="Ebrima" w:cs="Ebrima"/>
          <w:sz w:val="22"/>
          <w:szCs w:val="22"/>
          <w:u w:val="single"/>
        </w:rPr>
        <w:lastRenderedPageBreak/>
        <w:t xml:space="preserve">      </w:t>
      </w:r>
    </w:p>
    <w:p w14:paraId="228061D5" w14:textId="77777777" w:rsidR="00DC1940" w:rsidRPr="00A17595" w:rsidRDefault="00DC1940" w:rsidP="00558203">
      <w:pPr>
        <w:rPr>
          <w:rFonts w:ascii="Ebrima" w:eastAsia="Ebrima" w:hAnsi="Ebrima" w:cs="Ebrima"/>
          <w:sz w:val="22"/>
          <w:szCs w:val="22"/>
        </w:rPr>
      </w:pPr>
      <w:r w:rsidRPr="00A17595">
        <w:rPr>
          <w:rFonts w:ascii="Ebrima" w:eastAsia="Ebrima" w:hAnsi="Ebrima" w:cs="Ebrima"/>
          <w:sz w:val="22"/>
          <w:szCs w:val="22"/>
        </w:rPr>
        <w:t xml:space="preserve">We want our children to: </w:t>
      </w:r>
    </w:p>
    <w:p w14:paraId="0562CB0E" w14:textId="77777777" w:rsidR="00DC1940" w:rsidRPr="00A17595" w:rsidRDefault="00DC1940" w:rsidP="00558203">
      <w:pPr>
        <w:rPr>
          <w:rFonts w:ascii="Ebrima" w:eastAsia="Ebrima" w:hAnsi="Ebrima" w:cs="Ebrima"/>
          <w:sz w:val="22"/>
          <w:szCs w:val="22"/>
        </w:rPr>
      </w:pPr>
    </w:p>
    <w:p w14:paraId="4C48D387" w14:textId="77777777" w:rsidR="00DC1940" w:rsidRPr="00A17595" w:rsidRDefault="00DC1940" w:rsidP="00558203">
      <w:pPr>
        <w:numPr>
          <w:ilvl w:val="0"/>
          <w:numId w:val="35"/>
        </w:numPr>
        <w:ind w:left="1080" w:hanging="360"/>
        <w:rPr>
          <w:rFonts w:ascii="Ebrima" w:eastAsia="Ebrima" w:hAnsi="Ebrima" w:cs="Ebrima"/>
          <w:sz w:val="22"/>
          <w:szCs w:val="22"/>
        </w:rPr>
      </w:pPr>
      <w:r w:rsidRPr="00A17595">
        <w:rPr>
          <w:rFonts w:ascii="Ebrima" w:eastAsia="Ebrima" w:hAnsi="Ebrima" w:cs="Ebrima"/>
          <w:sz w:val="22"/>
          <w:szCs w:val="22"/>
        </w:rPr>
        <w:t>value the achievements they make, and the achievements of others</w:t>
      </w:r>
    </w:p>
    <w:p w14:paraId="179D92AC" w14:textId="77777777" w:rsidR="00DC1940" w:rsidRPr="00A17595" w:rsidRDefault="00DC1940" w:rsidP="00558203">
      <w:pPr>
        <w:numPr>
          <w:ilvl w:val="0"/>
          <w:numId w:val="35"/>
        </w:numPr>
        <w:ind w:left="1080" w:hanging="360"/>
        <w:rPr>
          <w:rFonts w:ascii="Ebrima" w:eastAsia="Ebrima" w:hAnsi="Ebrima" w:cs="Ebrima"/>
          <w:sz w:val="22"/>
          <w:szCs w:val="22"/>
        </w:rPr>
      </w:pPr>
      <w:r w:rsidRPr="00A17595">
        <w:rPr>
          <w:rFonts w:ascii="Ebrima" w:eastAsia="Ebrima" w:hAnsi="Ebrima" w:cs="Ebrima"/>
          <w:sz w:val="22"/>
          <w:szCs w:val="22"/>
        </w:rPr>
        <w:t>make informed choices about dealing with risks and meeting challenges now and in the future.</w:t>
      </w:r>
    </w:p>
    <w:p w14:paraId="692FDA18" w14:textId="77777777" w:rsidR="00DC1940" w:rsidRPr="00A17595" w:rsidRDefault="00DC1940" w:rsidP="00558203">
      <w:pPr>
        <w:numPr>
          <w:ilvl w:val="0"/>
          <w:numId w:val="35"/>
        </w:numPr>
        <w:ind w:left="1080" w:hanging="360"/>
        <w:rPr>
          <w:rFonts w:ascii="Ebrima" w:eastAsia="Ebrima" w:hAnsi="Ebrima" w:cs="Ebrima"/>
          <w:sz w:val="22"/>
          <w:szCs w:val="22"/>
        </w:rPr>
      </w:pPr>
      <w:r w:rsidRPr="00A17595">
        <w:rPr>
          <w:rFonts w:ascii="Ebrima" w:eastAsia="Ebrima" w:hAnsi="Ebrima" w:cs="Ebrima"/>
          <w:sz w:val="22"/>
          <w:szCs w:val="22"/>
        </w:rPr>
        <w:t>decide on values by which they want to live their lives.</w:t>
      </w:r>
    </w:p>
    <w:p w14:paraId="34CE0A41" w14:textId="77777777" w:rsidR="00DC1940" w:rsidRPr="00A17595" w:rsidRDefault="00DC1940" w:rsidP="00558203">
      <w:pPr>
        <w:ind w:left="720"/>
        <w:rPr>
          <w:rFonts w:ascii="Ebrima" w:eastAsia="Ebrima" w:hAnsi="Ebrima" w:cs="Ebrima"/>
          <w:sz w:val="22"/>
          <w:szCs w:val="22"/>
        </w:rPr>
      </w:pPr>
    </w:p>
    <w:p w14:paraId="62EBF3C5" w14:textId="77777777" w:rsidR="00DC1940" w:rsidRPr="00A17595" w:rsidRDefault="00DC1940" w:rsidP="00558203">
      <w:pPr>
        <w:ind w:left="720"/>
        <w:rPr>
          <w:rFonts w:ascii="Ebrima" w:eastAsia="Ebrima" w:hAnsi="Ebrima" w:cs="Ebrima"/>
          <w:sz w:val="22"/>
          <w:szCs w:val="22"/>
        </w:rPr>
      </w:pPr>
    </w:p>
    <w:p w14:paraId="2EBCF01D" w14:textId="77777777" w:rsidR="00DC1940" w:rsidRPr="00A17595" w:rsidRDefault="00DC1940" w:rsidP="00558203">
      <w:pPr>
        <w:pStyle w:val="Heading1"/>
        <w:ind w:left="0"/>
        <w:rPr>
          <w:rFonts w:ascii="Ebrima" w:eastAsia="Ebrima" w:hAnsi="Ebrima" w:cs="Ebrima"/>
          <w:b/>
          <w:bCs/>
          <w:sz w:val="22"/>
          <w:szCs w:val="22"/>
        </w:rPr>
      </w:pPr>
      <w:r w:rsidRPr="00A17595">
        <w:rPr>
          <w:rFonts w:ascii="Ebrima" w:eastAsia="Ebrima" w:hAnsi="Ebrima" w:cs="Ebrima"/>
          <w:b/>
          <w:bCs/>
          <w:sz w:val="22"/>
          <w:szCs w:val="22"/>
        </w:rPr>
        <w:t>Curriculum content</w:t>
      </w:r>
    </w:p>
    <w:p w14:paraId="6D98A12B" w14:textId="77777777" w:rsidR="00DC1940" w:rsidRPr="00A17595" w:rsidRDefault="00DC1940" w:rsidP="00558203">
      <w:pPr>
        <w:rPr>
          <w:rFonts w:ascii="Ebrima" w:eastAsia="Ebrima" w:hAnsi="Ebrima" w:cs="Ebrima"/>
          <w:sz w:val="22"/>
          <w:szCs w:val="22"/>
        </w:rPr>
      </w:pPr>
    </w:p>
    <w:p w14:paraId="77F3A0C0" w14:textId="51CC4E81" w:rsidR="00DC1940" w:rsidRPr="00A17595" w:rsidRDefault="00DC1940" w:rsidP="00558203">
      <w:pPr>
        <w:jc w:val="both"/>
        <w:rPr>
          <w:rFonts w:ascii="Ebrima" w:eastAsia="Ebrima" w:hAnsi="Ebrima" w:cs="Ebrima"/>
          <w:sz w:val="22"/>
          <w:szCs w:val="22"/>
        </w:rPr>
      </w:pPr>
      <w:r w:rsidRPr="00A17595">
        <w:rPr>
          <w:rFonts w:ascii="Ebrima" w:eastAsia="Ebrima" w:hAnsi="Ebrima" w:cs="Ebrima"/>
          <w:sz w:val="22"/>
          <w:szCs w:val="22"/>
        </w:rPr>
        <w:t xml:space="preserve">Our </w:t>
      </w:r>
      <w:r w:rsidR="00BC6FF5" w:rsidRPr="00602234">
        <w:rPr>
          <w:rFonts w:ascii="Ebrima" w:eastAsia="Ebrima" w:hAnsi="Ebrima" w:cs="Ebrima"/>
          <w:sz w:val="22"/>
          <w:szCs w:val="22"/>
        </w:rPr>
        <w:t>programme for PSHE</w:t>
      </w:r>
      <w:r w:rsidRPr="00602234">
        <w:rPr>
          <w:rFonts w:ascii="Ebrima" w:eastAsia="Ebrima" w:hAnsi="Ebrima" w:cs="Ebrima"/>
          <w:sz w:val="22"/>
          <w:szCs w:val="22"/>
        </w:rPr>
        <w:t xml:space="preserve"> is based on Wiltshire’s Learn4Life Scheme of Work and encompasses SEAL materials for each year group with planning adapted to meet the needs of the children in those year groups. Aspects of</w:t>
      </w:r>
      <w:r w:rsidR="00BC6FF5" w:rsidRPr="00602234">
        <w:rPr>
          <w:rFonts w:ascii="Ebrima" w:eastAsia="Ebrima" w:hAnsi="Ebrima" w:cs="Ebrima"/>
          <w:sz w:val="22"/>
          <w:szCs w:val="22"/>
        </w:rPr>
        <w:t xml:space="preserve"> PSHE</w:t>
      </w:r>
      <w:r w:rsidRPr="00602234">
        <w:rPr>
          <w:rFonts w:ascii="Ebrima" w:eastAsia="Ebrima" w:hAnsi="Ebrima" w:cs="Ebrima"/>
          <w:sz w:val="22"/>
          <w:szCs w:val="22"/>
        </w:rPr>
        <w:t xml:space="preserve"> will also be covered within other subject teaching and in special days and weeks.</w:t>
      </w:r>
    </w:p>
    <w:p w14:paraId="2946DB82" w14:textId="77777777" w:rsidR="00DC1940" w:rsidRPr="00A17595" w:rsidRDefault="00DC1940" w:rsidP="00558203">
      <w:pPr>
        <w:rPr>
          <w:rFonts w:ascii="Ebrima" w:eastAsia="Ebrima" w:hAnsi="Ebrima" w:cs="Ebrima"/>
          <w:sz w:val="22"/>
          <w:szCs w:val="22"/>
        </w:rPr>
      </w:pPr>
    </w:p>
    <w:p w14:paraId="284343BF" w14:textId="2566AD91" w:rsidR="00DC1940" w:rsidRPr="00A17595" w:rsidRDefault="00DC1940" w:rsidP="00558203">
      <w:pPr>
        <w:jc w:val="both"/>
        <w:rPr>
          <w:rFonts w:ascii="Ebrima" w:eastAsia="Ebrima" w:hAnsi="Ebrima" w:cs="Ebrima"/>
          <w:sz w:val="22"/>
          <w:szCs w:val="22"/>
        </w:rPr>
      </w:pPr>
      <w:r w:rsidRPr="00A17595">
        <w:rPr>
          <w:rFonts w:ascii="Ebrima" w:eastAsia="Ebrima" w:hAnsi="Ebrima" w:cs="Ebrima"/>
          <w:sz w:val="22"/>
          <w:szCs w:val="22"/>
        </w:rPr>
        <w:t xml:space="preserve">The same themes are taught each year and revisited regularly, building on previous </w:t>
      </w:r>
      <w:r w:rsidRPr="00602234">
        <w:rPr>
          <w:rFonts w:ascii="Ebrima" w:eastAsia="Ebrima" w:hAnsi="Ebrima" w:cs="Ebrima"/>
          <w:sz w:val="22"/>
          <w:szCs w:val="22"/>
        </w:rPr>
        <w:t xml:space="preserve">learning. </w:t>
      </w:r>
      <w:r w:rsidR="00BC6FF5" w:rsidRPr="00602234">
        <w:rPr>
          <w:rFonts w:ascii="Ebrima" w:eastAsia="Ebrima" w:hAnsi="Ebrima" w:cs="Ebrima"/>
          <w:sz w:val="22"/>
          <w:szCs w:val="22"/>
        </w:rPr>
        <w:t>PSHE</w:t>
      </w:r>
      <w:r w:rsidRPr="00602234">
        <w:rPr>
          <w:rFonts w:ascii="Ebrima" w:eastAsia="Ebrima" w:hAnsi="Ebrima" w:cs="Ebrima"/>
          <w:sz w:val="22"/>
          <w:szCs w:val="22"/>
        </w:rPr>
        <w:t xml:space="preserve"> is recognized</w:t>
      </w:r>
      <w:r w:rsidRPr="00A17595">
        <w:rPr>
          <w:rFonts w:ascii="Ebrima" w:eastAsia="Ebrima" w:hAnsi="Ebrima" w:cs="Ebrima"/>
          <w:sz w:val="22"/>
          <w:szCs w:val="22"/>
        </w:rPr>
        <w:t xml:space="preserve"> alongside other curriculu</w:t>
      </w:r>
      <w:r w:rsidR="006C23B7" w:rsidRPr="00A17595">
        <w:rPr>
          <w:rFonts w:ascii="Ebrima" w:eastAsia="Ebrima" w:hAnsi="Ebrima" w:cs="Ebrima"/>
          <w:sz w:val="22"/>
          <w:szCs w:val="22"/>
        </w:rPr>
        <w:t>m areas in Celebration Assembly through the LORIC skills.</w:t>
      </w:r>
    </w:p>
    <w:p w14:paraId="27D335CF" w14:textId="77777777" w:rsidR="00DC1940" w:rsidRPr="00A17595" w:rsidRDefault="00DC1940" w:rsidP="00558203">
      <w:pPr>
        <w:jc w:val="both"/>
        <w:rPr>
          <w:rFonts w:ascii="Ebrima" w:eastAsia="Ebrima" w:hAnsi="Ebrima" w:cs="Ebrima"/>
          <w:sz w:val="22"/>
          <w:szCs w:val="22"/>
        </w:rPr>
      </w:pPr>
      <w:r w:rsidRPr="00A17595">
        <w:rPr>
          <w:rFonts w:ascii="Ebrima" w:eastAsia="Ebrima" w:hAnsi="Ebrima" w:cs="Ebrima"/>
          <w:sz w:val="22"/>
          <w:szCs w:val="22"/>
        </w:rPr>
        <w:t xml:space="preserve">In </w:t>
      </w:r>
      <w:r w:rsidR="006C23B7" w:rsidRPr="00A17595">
        <w:rPr>
          <w:rFonts w:ascii="Ebrima" w:eastAsia="Ebrima" w:hAnsi="Ebrima" w:cs="Ebrima"/>
          <w:sz w:val="22"/>
          <w:szCs w:val="22"/>
        </w:rPr>
        <w:t>addition,</w:t>
      </w:r>
      <w:r w:rsidRPr="00A17595">
        <w:rPr>
          <w:rFonts w:ascii="Ebrima" w:eastAsia="Ebrima" w:hAnsi="Ebrima" w:cs="Ebrima"/>
          <w:sz w:val="22"/>
          <w:szCs w:val="22"/>
        </w:rPr>
        <w:t xml:space="preserve"> children will receive regular lessons about how t</w:t>
      </w:r>
      <w:r w:rsidR="00495C98" w:rsidRPr="00A17595">
        <w:rPr>
          <w:rFonts w:ascii="Ebrima" w:eastAsia="Ebrima" w:hAnsi="Ebrima" w:cs="Ebrima"/>
          <w:sz w:val="22"/>
          <w:szCs w:val="22"/>
        </w:rPr>
        <w:t>o protect themselves from CSE</w:t>
      </w:r>
      <w:r w:rsidRPr="00A17595">
        <w:rPr>
          <w:rFonts w:ascii="Ebrima" w:eastAsia="Ebrima" w:hAnsi="Ebrima" w:cs="Ebrima"/>
          <w:sz w:val="22"/>
          <w:szCs w:val="22"/>
        </w:rPr>
        <w:t xml:space="preserve"> (Child Sexual Exploitation</w:t>
      </w:r>
      <w:r w:rsidR="006C23B7" w:rsidRPr="00A17595">
        <w:rPr>
          <w:rFonts w:ascii="Ebrima" w:eastAsia="Ebrima" w:hAnsi="Ebrima" w:cs="Ebrima"/>
          <w:sz w:val="22"/>
          <w:szCs w:val="22"/>
        </w:rPr>
        <w:t xml:space="preserve"> including </w:t>
      </w:r>
      <w:r w:rsidR="00C0187C" w:rsidRPr="00A17595">
        <w:rPr>
          <w:rFonts w:ascii="Ebrima" w:eastAsia="Ebrima" w:hAnsi="Ebrima" w:cs="Ebrima"/>
          <w:sz w:val="22"/>
          <w:szCs w:val="22"/>
        </w:rPr>
        <w:t>child</w:t>
      </w:r>
      <w:r w:rsidR="006C23B7" w:rsidRPr="00A17595">
        <w:rPr>
          <w:rFonts w:ascii="Ebrima" w:eastAsia="Ebrima" w:hAnsi="Ebrima" w:cs="Ebrima"/>
          <w:sz w:val="22"/>
          <w:szCs w:val="22"/>
        </w:rPr>
        <w:t xml:space="preserve"> on </w:t>
      </w:r>
      <w:r w:rsidR="00C0187C" w:rsidRPr="00A17595">
        <w:rPr>
          <w:rFonts w:ascii="Ebrima" w:eastAsia="Ebrima" w:hAnsi="Ebrima" w:cs="Ebrima"/>
          <w:sz w:val="22"/>
          <w:szCs w:val="22"/>
        </w:rPr>
        <w:t>child</w:t>
      </w:r>
      <w:r w:rsidR="006C23B7" w:rsidRPr="00A17595">
        <w:rPr>
          <w:rFonts w:ascii="Ebrima" w:eastAsia="Ebrima" w:hAnsi="Ebrima" w:cs="Ebrima"/>
          <w:sz w:val="22"/>
          <w:szCs w:val="22"/>
        </w:rPr>
        <w:t xml:space="preserve"> abuse</w:t>
      </w:r>
      <w:r w:rsidRPr="00A17595">
        <w:rPr>
          <w:rFonts w:ascii="Ebrima" w:eastAsia="Ebrima" w:hAnsi="Ebrima" w:cs="Ebrima"/>
          <w:sz w:val="22"/>
          <w:szCs w:val="22"/>
        </w:rPr>
        <w:t>). This will be taught at an age-</w:t>
      </w:r>
      <w:r w:rsidR="00495C98" w:rsidRPr="00A17595">
        <w:rPr>
          <w:rFonts w:ascii="Ebrima" w:eastAsia="Ebrima" w:hAnsi="Ebrima" w:cs="Ebrima"/>
          <w:sz w:val="22"/>
          <w:szCs w:val="22"/>
        </w:rPr>
        <w:t>appropriate</w:t>
      </w:r>
      <w:r w:rsidRPr="00A17595">
        <w:rPr>
          <w:rFonts w:ascii="Ebrima" w:eastAsia="Ebrima" w:hAnsi="Ebrima" w:cs="Ebrima"/>
          <w:sz w:val="22"/>
          <w:szCs w:val="22"/>
        </w:rPr>
        <w:t xml:space="preserve"> level using a range of resources mainly from the NSPCC, Big Talk cards (see above) and the My Body Safety Rules.</w:t>
      </w:r>
    </w:p>
    <w:p w14:paraId="29D6B04F" w14:textId="77777777" w:rsidR="00DC1940" w:rsidRPr="00A17595" w:rsidRDefault="00DC1940" w:rsidP="00558203">
      <w:pPr>
        <w:ind w:left="720"/>
        <w:rPr>
          <w:rFonts w:ascii="Ebrima" w:eastAsia="Ebrima" w:hAnsi="Ebrima" w:cs="Ebrima"/>
          <w:sz w:val="22"/>
          <w:szCs w:val="22"/>
        </w:rPr>
      </w:pPr>
      <w:r w:rsidRPr="00A17595">
        <w:rPr>
          <w:rFonts w:ascii="Ebrima" w:eastAsia="Ebrima" w:hAnsi="Ebrima" w:cs="Ebrima"/>
          <w:sz w:val="22"/>
          <w:szCs w:val="22"/>
        </w:rPr>
        <w:t xml:space="preserve"> </w:t>
      </w:r>
    </w:p>
    <w:p w14:paraId="5997CC1D" w14:textId="77777777" w:rsidR="00DC1940" w:rsidRPr="00A17595" w:rsidRDefault="00DC1940" w:rsidP="00558203">
      <w:pPr>
        <w:ind w:left="720"/>
        <w:rPr>
          <w:rFonts w:ascii="Ebrima" w:eastAsia="Ebrima" w:hAnsi="Ebrima" w:cs="Ebrima"/>
          <w:sz w:val="22"/>
          <w:szCs w:val="22"/>
        </w:rPr>
      </w:pPr>
    </w:p>
    <w:p w14:paraId="6F1C98D9" w14:textId="77777777" w:rsidR="00DC1940" w:rsidRPr="00A17595" w:rsidRDefault="00DC1940" w:rsidP="00558203">
      <w:pPr>
        <w:pStyle w:val="Heading1"/>
        <w:ind w:left="0"/>
        <w:rPr>
          <w:rFonts w:ascii="Ebrima" w:eastAsia="Ebrima" w:hAnsi="Ebrima" w:cs="Ebrima"/>
          <w:b/>
          <w:bCs/>
          <w:sz w:val="22"/>
          <w:szCs w:val="22"/>
        </w:rPr>
      </w:pPr>
      <w:r w:rsidRPr="00A17595">
        <w:rPr>
          <w:rFonts w:ascii="Ebrima" w:eastAsia="Ebrima" w:hAnsi="Ebrima" w:cs="Ebrima"/>
          <w:b/>
          <w:bCs/>
          <w:sz w:val="22"/>
          <w:szCs w:val="22"/>
        </w:rPr>
        <w:t>Delivery of Curriculum</w:t>
      </w:r>
    </w:p>
    <w:p w14:paraId="110FFD37" w14:textId="77777777" w:rsidR="00DC1940" w:rsidRPr="00A17595" w:rsidRDefault="00DC1940" w:rsidP="00558203">
      <w:pPr>
        <w:rPr>
          <w:rFonts w:ascii="Ebrima" w:eastAsia="Ebrima" w:hAnsi="Ebrima" w:cs="Ebrima"/>
          <w:sz w:val="22"/>
          <w:szCs w:val="22"/>
        </w:rPr>
      </w:pPr>
    </w:p>
    <w:p w14:paraId="6B699379" w14:textId="77777777" w:rsidR="00DC1940" w:rsidRPr="00A17595" w:rsidRDefault="00DC1940" w:rsidP="00558203">
      <w:pPr>
        <w:ind w:left="720"/>
        <w:rPr>
          <w:rFonts w:ascii="Ebrima" w:eastAsia="Ebrima" w:hAnsi="Ebrima" w:cs="Ebrima"/>
          <w:sz w:val="22"/>
          <w:szCs w:val="22"/>
          <w:u w:val="single"/>
        </w:rPr>
      </w:pPr>
    </w:p>
    <w:p w14:paraId="04CCD4A2" w14:textId="77777777" w:rsidR="00DC1940" w:rsidRPr="00A17595" w:rsidRDefault="00DC1940" w:rsidP="00558203">
      <w:pPr>
        <w:jc w:val="both"/>
        <w:rPr>
          <w:rFonts w:ascii="Ebrima" w:eastAsia="Ebrima" w:hAnsi="Ebrima" w:cs="Ebrima"/>
          <w:sz w:val="22"/>
          <w:szCs w:val="22"/>
        </w:rPr>
      </w:pPr>
      <w:r w:rsidRPr="00A17595">
        <w:rPr>
          <w:rFonts w:ascii="Ebrima" w:eastAsia="Ebrima" w:hAnsi="Ebrima" w:cs="Ebrima"/>
          <w:sz w:val="22"/>
          <w:szCs w:val="22"/>
        </w:rPr>
        <w:t xml:space="preserve">A range of teaching strategies will be used as appropriate. These will include: </w:t>
      </w:r>
    </w:p>
    <w:p w14:paraId="3FE9F23F" w14:textId="77777777" w:rsidR="00DC1940" w:rsidRPr="00A17595" w:rsidRDefault="00DC1940" w:rsidP="00558203">
      <w:pPr>
        <w:rPr>
          <w:rFonts w:ascii="Ebrima" w:eastAsia="Ebrima" w:hAnsi="Ebrima" w:cs="Ebrima"/>
          <w:sz w:val="22"/>
          <w:szCs w:val="22"/>
        </w:rPr>
      </w:pPr>
    </w:p>
    <w:p w14:paraId="1AC687BF" w14:textId="1CD8151F" w:rsidR="00DC1940" w:rsidRPr="00A17595" w:rsidRDefault="00DC1940" w:rsidP="00558203">
      <w:pPr>
        <w:jc w:val="both"/>
        <w:rPr>
          <w:rFonts w:ascii="Ebrima" w:eastAsia="Ebrima" w:hAnsi="Ebrima" w:cs="Ebrima"/>
          <w:sz w:val="22"/>
          <w:szCs w:val="22"/>
        </w:rPr>
      </w:pPr>
      <w:r w:rsidRPr="00A17595">
        <w:rPr>
          <w:rFonts w:ascii="Ebrima" w:eastAsia="Ebrima" w:hAnsi="Ebrima" w:cs="Ebrima"/>
          <w:sz w:val="22"/>
          <w:szCs w:val="22"/>
        </w:rPr>
        <w:t xml:space="preserve">Circle time, role-play, discussion – whole class, small group, 1:1, visitors e.g. PC, Fire Brigade, School Health Advisor etc., stories e.g. exploring behaviour of characters, creative activities, and </w:t>
      </w:r>
      <w:r w:rsidR="27E60FAB" w:rsidRPr="00558203">
        <w:rPr>
          <w:rFonts w:ascii="Ebrima" w:eastAsia="Ebrima" w:hAnsi="Ebrima" w:cs="Ebrima"/>
          <w:sz w:val="22"/>
          <w:szCs w:val="22"/>
        </w:rPr>
        <w:t>pupil-initiated</w:t>
      </w:r>
      <w:r w:rsidRPr="00A17595">
        <w:rPr>
          <w:rFonts w:ascii="Ebrima" w:eastAsia="Ebrima" w:hAnsi="Ebrima" w:cs="Ebrima"/>
          <w:sz w:val="22"/>
          <w:szCs w:val="22"/>
        </w:rPr>
        <w:t xml:space="preserve"> activities.</w:t>
      </w:r>
    </w:p>
    <w:p w14:paraId="1F72F646" w14:textId="77777777" w:rsidR="00DC1940" w:rsidRPr="00A17595" w:rsidRDefault="00DC1940" w:rsidP="00558203">
      <w:pPr>
        <w:ind w:left="720"/>
        <w:rPr>
          <w:rFonts w:ascii="Ebrima" w:eastAsia="Ebrima" w:hAnsi="Ebrima" w:cs="Ebrima"/>
          <w:sz w:val="22"/>
          <w:szCs w:val="22"/>
        </w:rPr>
      </w:pPr>
    </w:p>
    <w:p w14:paraId="3119E84F" w14:textId="2A9CE8BF" w:rsidR="00DC1940" w:rsidRPr="00A17595" w:rsidRDefault="00DC1940" w:rsidP="0D19E39C">
      <w:pPr>
        <w:jc w:val="both"/>
        <w:rPr>
          <w:rFonts w:ascii="Ebrima" w:eastAsia="Ebrima" w:hAnsi="Ebrima" w:cs="Ebrima"/>
          <w:color w:val="FF5050"/>
          <w:sz w:val="22"/>
          <w:szCs w:val="22"/>
        </w:rPr>
      </w:pPr>
      <w:r w:rsidRPr="0D19E39C">
        <w:rPr>
          <w:rFonts w:ascii="Ebrima" w:eastAsia="Ebrima" w:hAnsi="Ebrima" w:cs="Ebrima"/>
          <w:sz w:val="22"/>
          <w:szCs w:val="22"/>
        </w:rPr>
        <w:t xml:space="preserve">There are timetabled </w:t>
      </w:r>
      <w:r w:rsidR="4C735978" w:rsidRPr="00602234">
        <w:rPr>
          <w:rFonts w:ascii="Ebrima" w:eastAsia="Ebrima" w:hAnsi="Ebrima" w:cs="Ebrima"/>
          <w:sz w:val="22"/>
          <w:szCs w:val="22"/>
        </w:rPr>
        <w:t>PSHE</w:t>
      </w:r>
      <w:r w:rsidRPr="00602234">
        <w:rPr>
          <w:rFonts w:ascii="Ebrima" w:eastAsia="Ebrima" w:hAnsi="Ebrima" w:cs="Ebrima"/>
          <w:sz w:val="22"/>
          <w:szCs w:val="22"/>
        </w:rPr>
        <w:t xml:space="preserve"> </w:t>
      </w:r>
      <w:r w:rsidRPr="0D19E39C">
        <w:rPr>
          <w:rFonts w:ascii="Ebrima" w:eastAsia="Ebrima" w:hAnsi="Ebrima" w:cs="Ebrima"/>
          <w:sz w:val="22"/>
          <w:szCs w:val="22"/>
        </w:rPr>
        <w:t>lessons in KS1 and KS2, as well as related activities in other subjects. There will also be opportunities during collective worship e.g. stories and discussion, Celebration Assembly. The whole school ethos promotes</w:t>
      </w:r>
      <w:r w:rsidR="00C0187C" w:rsidRPr="0D19E39C">
        <w:rPr>
          <w:rFonts w:ascii="Ebrima" w:eastAsia="Ebrima" w:hAnsi="Ebrima" w:cs="Ebrima"/>
          <w:sz w:val="22"/>
          <w:szCs w:val="22"/>
        </w:rPr>
        <w:t xml:space="preserve"> our work in </w:t>
      </w:r>
      <w:r w:rsidR="40AFDD95" w:rsidRPr="00602234">
        <w:rPr>
          <w:rFonts w:ascii="Ebrima" w:eastAsia="Ebrima" w:hAnsi="Ebrima" w:cs="Ebrima"/>
          <w:sz w:val="22"/>
          <w:szCs w:val="22"/>
        </w:rPr>
        <w:t>PSHE</w:t>
      </w:r>
      <w:r w:rsidR="00602234" w:rsidRPr="00602234">
        <w:rPr>
          <w:rFonts w:ascii="Ebrima" w:eastAsia="Ebrima" w:hAnsi="Ebrima" w:cs="Ebrima"/>
          <w:sz w:val="22"/>
          <w:szCs w:val="22"/>
        </w:rPr>
        <w:t xml:space="preserve"> </w:t>
      </w:r>
      <w:r w:rsidRPr="00602234">
        <w:rPr>
          <w:rFonts w:ascii="Ebrima" w:eastAsia="Ebrima" w:hAnsi="Ebrima" w:cs="Ebrima"/>
          <w:sz w:val="22"/>
          <w:szCs w:val="22"/>
        </w:rPr>
        <w:t>it</w:t>
      </w:r>
      <w:r w:rsidRPr="0D19E39C">
        <w:rPr>
          <w:rFonts w:ascii="Ebrima" w:eastAsia="Ebrima" w:hAnsi="Ebrima" w:cs="Ebrima"/>
          <w:sz w:val="22"/>
          <w:szCs w:val="22"/>
        </w:rPr>
        <w:t xml:space="preserve"> is taught throughout the whole curriculum and in circle time sessions</w:t>
      </w:r>
      <w:r w:rsidR="006C23B7" w:rsidRPr="0D19E39C">
        <w:rPr>
          <w:rFonts w:ascii="Ebrima" w:eastAsia="Ebrima" w:hAnsi="Ebrima" w:cs="Ebrima"/>
          <w:sz w:val="22"/>
          <w:szCs w:val="22"/>
        </w:rPr>
        <w:t xml:space="preserve"> and rewarded though our LORIC reward system.</w:t>
      </w:r>
    </w:p>
    <w:p w14:paraId="08CE6F91" w14:textId="77777777" w:rsidR="00DC1940" w:rsidRPr="00A17595" w:rsidRDefault="00DC1940" w:rsidP="00558203">
      <w:pPr>
        <w:rPr>
          <w:rFonts w:ascii="Ebrima" w:eastAsia="Ebrima" w:hAnsi="Ebrima" w:cs="Ebrima"/>
          <w:sz w:val="22"/>
          <w:szCs w:val="22"/>
        </w:rPr>
      </w:pPr>
    </w:p>
    <w:p w14:paraId="6BB9E253" w14:textId="77777777" w:rsidR="00DC1940" w:rsidRPr="00A17595" w:rsidRDefault="00DC1940" w:rsidP="00558203">
      <w:pPr>
        <w:ind w:left="720"/>
        <w:rPr>
          <w:rFonts w:ascii="Ebrima" w:eastAsia="Ebrima" w:hAnsi="Ebrima" w:cs="Ebrima"/>
          <w:sz w:val="22"/>
          <w:szCs w:val="22"/>
        </w:rPr>
      </w:pPr>
    </w:p>
    <w:p w14:paraId="51599D41" w14:textId="4DAEEB9E" w:rsidR="00DC1940" w:rsidRDefault="00DC1940" w:rsidP="0D19E39C">
      <w:pPr>
        <w:jc w:val="both"/>
        <w:rPr>
          <w:rFonts w:ascii="Ebrima" w:eastAsia="Ebrima" w:hAnsi="Ebrima" w:cs="Ebrima"/>
          <w:sz w:val="22"/>
          <w:szCs w:val="22"/>
        </w:rPr>
      </w:pPr>
      <w:r w:rsidRPr="0D19E39C">
        <w:rPr>
          <w:rFonts w:ascii="Ebrima" w:eastAsia="Ebrima" w:hAnsi="Ebrima" w:cs="Ebrima"/>
          <w:sz w:val="22"/>
          <w:szCs w:val="22"/>
        </w:rPr>
        <w:t xml:space="preserve">The elected school council is actively involved in promoting </w:t>
      </w:r>
      <w:r w:rsidR="00602234">
        <w:rPr>
          <w:rFonts w:ascii="Ebrima" w:eastAsia="Ebrima" w:hAnsi="Ebrima" w:cs="Ebrima"/>
          <w:sz w:val="22"/>
          <w:szCs w:val="22"/>
        </w:rPr>
        <w:t>PSHE</w:t>
      </w:r>
      <w:r w:rsidRPr="0D19E39C">
        <w:rPr>
          <w:rFonts w:ascii="Ebrima" w:eastAsia="Ebrima" w:hAnsi="Ebrima" w:cs="Ebrima"/>
          <w:sz w:val="22"/>
          <w:szCs w:val="22"/>
        </w:rPr>
        <w:t xml:space="preserve"> issues, as are SuperSixes.   </w:t>
      </w:r>
    </w:p>
    <w:p w14:paraId="23DE523C" w14:textId="77777777" w:rsidR="00DC1940" w:rsidRPr="00A17595" w:rsidRDefault="00DC1940" w:rsidP="00558203">
      <w:pPr>
        <w:rPr>
          <w:rFonts w:ascii="Ebrima" w:eastAsia="Ebrima" w:hAnsi="Ebrima" w:cs="Ebrima"/>
          <w:sz w:val="22"/>
          <w:szCs w:val="22"/>
        </w:rPr>
      </w:pPr>
    </w:p>
    <w:p w14:paraId="52E56223" w14:textId="77777777" w:rsidR="00DC1940" w:rsidRPr="00A17595" w:rsidRDefault="00DC1940" w:rsidP="00558203">
      <w:pPr>
        <w:rPr>
          <w:rFonts w:ascii="Ebrima" w:eastAsia="Ebrima" w:hAnsi="Ebrima" w:cs="Ebrima"/>
          <w:sz w:val="22"/>
          <w:szCs w:val="22"/>
          <w:u w:val="single"/>
        </w:rPr>
      </w:pPr>
    </w:p>
    <w:p w14:paraId="2CFB55A5" w14:textId="2A63DEC4" w:rsidR="00A8496B" w:rsidRPr="00A17595" w:rsidRDefault="00A8496B" w:rsidP="00558203">
      <w:pPr>
        <w:rPr>
          <w:rFonts w:ascii="Ebrima" w:eastAsia="Ebrima" w:hAnsi="Ebrima" w:cs="Ebrima"/>
          <w:b/>
          <w:bCs/>
          <w:sz w:val="22"/>
          <w:szCs w:val="22"/>
          <w:u w:val="single"/>
        </w:rPr>
      </w:pPr>
      <w:r w:rsidRPr="0D19E39C">
        <w:rPr>
          <w:rFonts w:ascii="Ebrima" w:eastAsia="Ebrima" w:hAnsi="Ebrima" w:cs="Ebrima"/>
          <w:b/>
          <w:bCs/>
          <w:sz w:val="22"/>
          <w:szCs w:val="22"/>
          <w:u w:val="single"/>
        </w:rPr>
        <w:t>Wellbeing</w:t>
      </w:r>
    </w:p>
    <w:p w14:paraId="7FA51AD7" w14:textId="0A6882E9" w:rsidR="00A8496B" w:rsidRPr="00A17595" w:rsidRDefault="00A8496B" w:rsidP="0D19E39C">
      <w:pPr>
        <w:rPr>
          <w:rFonts w:ascii="Ebrima" w:eastAsia="Ebrima" w:hAnsi="Ebrima" w:cs="Ebrima"/>
          <w:sz w:val="22"/>
          <w:szCs w:val="22"/>
        </w:rPr>
      </w:pPr>
    </w:p>
    <w:p w14:paraId="0E0FAFAB" w14:textId="34B744EC" w:rsidR="00A8496B" w:rsidRPr="00A17595" w:rsidRDefault="710DC1B4" w:rsidP="0D19E39C">
      <w:pPr>
        <w:jc w:val="both"/>
        <w:rPr>
          <w:rFonts w:ascii="Ebrima" w:eastAsia="Ebrima" w:hAnsi="Ebrima" w:cs="Ebrima"/>
          <w:sz w:val="22"/>
          <w:szCs w:val="22"/>
        </w:rPr>
      </w:pPr>
      <w:r w:rsidRPr="00602234">
        <w:rPr>
          <w:rFonts w:ascii="Ebrima" w:eastAsia="Ebrima" w:hAnsi="Ebrima" w:cs="Ebrima"/>
          <w:sz w:val="22"/>
          <w:szCs w:val="22"/>
        </w:rPr>
        <w:t xml:space="preserve">The Wellbeing Ambassadors </w:t>
      </w:r>
      <w:r w:rsidR="004A5E17" w:rsidRPr="00602234">
        <w:rPr>
          <w:rFonts w:ascii="Ebrima" w:eastAsia="Ebrima" w:hAnsi="Ebrima" w:cs="Ebrima"/>
          <w:sz w:val="22"/>
          <w:szCs w:val="22"/>
        </w:rPr>
        <w:t>selected at the end of year 5</w:t>
      </w:r>
      <w:r w:rsidRPr="00602234">
        <w:rPr>
          <w:rFonts w:ascii="Ebrima" w:eastAsia="Ebrima" w:hAnsi="Ebrima" w:cs="Ebrima"/>
          <w:sz w:val="22"/>
          <w:szCs w:val="22"/>
        </w:rPr>
        <w:t xml:space="preserve"> will have a pivotal role in pupil voice and the participation of pupils in their own PSHE learning.</w:t>
      </w:r>
      <w:r w:rsidRPr="0D19E39C">
        <w:rPr>
          <w:rFonts w:ascii="Ebrima" w:eastAsia="Ebrima" w:hAnsi="Ebrima" w:cs="Ebrima"/>
          <w:sz w:val="22"/>
          <w:szCs w:val="22"/>
        </w:rPr>
        <w:t xml:space="preserve">    </w:t>
      </w:r>
    </w:p>
    <w:p w14:paraId="289164B5" w14:textId="0B34F1B6" w:rsidR="00A8496B" w:rsidRPr="00A17595" w:rsidRDefault="00A8496B" w:rsidP="0D19E39C">
      <w:pPr>
        <w:rPr>
          <w:rFonts w:ascii="Ebrima" w:eastAsia="Ebrima" w:hAnsi="Ebrima" w:cs="Ebrima"/>
          <w:sz w:val="22"/>
          <w:szCs w:val="22"/>
        </w:rPr>
      </w:pPr>
    </w:p>
    <w:p w14:paraId="64F55D16" w14:textId="051B5370" w:rsidR="00A8496B" w:rsidRPr="00A17595" w:rsidRDefault="00A8496B" w:rsidP="00558203">
      <w:pPr>
        <w:rPr>
          <w:rFonts w:ascii="Ebrima" w:eastAsia="Ebrima" w:hAnsi="Ebrima" w:cs="Ebrima"/>
          <w:sz w:val="22"/>
          <w:szCs w:val="22"/>
        </w:rPr>
      </w:pPr>
      <w:r w:rsidRPr="0D19E39C">
        <w:rPr>
          <w:rFonts w:ascii="Ebrima" w:eastAsia="Ebrima" w:hAnsi="Ebrima" w:cs="Ebrima"/>
          <w:sz w:val="22"/>
          <w:szCs w:val="22"/>
        </w:rPr>
        <w:t>We begin each school year with a wellbeing week where the focus is on art activities.</w:t>
      </w:r>
    </w:p>
    <w:p w14:paraId="779C50B5" w14:textId="77777777" w:rsidR="00A8496B" w:rsidRPr="00A17595" w:rsidRDefault="00A8496B" w:rsidP="00558203">
      <w:pPr>
        <w:rPr>
          <w:rFonts w:ascii="Ebrima" w:eastAsia="Ebrima" w:hAnsi="Ebrima" w:cs="Ebrima"/>
          <w:sz w:val="22"/>
          <w:szCs w:val="22"/>
        </w:rPr>
      </w:pPr>
      <w:r w:rsidRPr="00A17595">
        <w:rPr>
          <w:rFonts w:ascii="Ebrima" w:eastAsia="Ebrima" w:hAnsi="Ebrima" w:cs="Ebrima"/>
          <w:sz w:val="22"/>
          <w:szCs w:val="22"/>
        </w:rPr>
        <w:t>The aims of this are to:</w:t>
      </w:r>
    </w:p>
    <w:p w14:paraId="4AFCE030" w14:textId="77777777" w:rsidR="00A8496B" w:rsidRPr="00A17595" w:rsidRDefault="00A8496B" w:rsidP="00558203">
      <w:pPr>
        <w:numPr>
          <w:ilvl w:val="0"/>
          <w:numId w:val="40"/>
        </w:numPr>
        <w:rPr>
          <w:rFonts w:ascii="Ebrima" w:eastAsia="Ebrima" w:hAnsi="Ebrima" w:cs="Ebrima"/>
          <w:sz w:val="22"/>
          <w:szCs w:val="22"/>
        </w:rPr>
      </w:pPr>
      <w:r w:rsidRPr="00A17595">
        <w:rPr>
          <w:rFonts w:ascii="Ebrima" w:eastAsia="Ebrima" w:hAnsi="Ebrima" w:cs="Ebrima"/>
          <w:sz w:val="22"/>
          <w:szCs w:val="22"/>
        </w:rPr>
        <w:t>allow children time to get to kn</w:t>
      </w:r>
      <w:r w:rsidR="00B14826" w:rsidRPr="00A17595">
        <w:rPr>
          <w:rFonts w:ascii="Ebrima" w:eastAsia="Ebrima" w:hAnsi="Ebrima" w:cs="Ebrima"/>
          <w:sz w:val="22"/>
          <w:szCs w:val="22"/>
        </w:rPr>
        <w:t>ow their teachers and teaching assistants</w:t>
      </w:r>
    </w:p>
    <w:p w14:paraId="44D81724" w14:textId="77777777" w:rsidR="00A8496B" w:rsidRPr="00A17595" w:rsidRDefault="00B14826" w:rsidP="00558203">
      <w:pPr>
        <w:numPr>
          <w:ilvl w:val="0"/>
          <w:numId w:val="40"/>
        </w:numPr>
        <w:rPr>
          <w:rFonts w:ascii="Ebrima" w:eastAsia="Ebrima" w:hAnsi="Ebrima" w:cs="Ebrima"/>
          <w:sz w:val="22"/>
          <w:szCs w:val="22"/>
        </w:rPr>
      </w:pPr>
      <w:r w:rsidRPr="00A17595">
        <w:rPr>
          <w:rFonts w:ascii="Ebrima" w:eastAsia="Ebrima" w:hAnsi="Ebrima" w:cs="Ebrima"/>
          <w:sz w:val="22"/>
          <w:szCs w:val="22"/>
        </w:rPr>
        <w:t>give the children time to adjust to the school day after the summer break</w:t>
      </w:r>
    </w:p>
    <w:p w14:paraId="209F4C36" w14:textId="77777777" w:rsidR="00B14826" w:rsidRPr="00A17595" w:rsidRDefault="00B14826" w:rsidP="00558203">
      <w:pPr>
        <w:numPr>
          <w:ilvl w:val="0"/>
          <w:numId w:val="40"/>
        </w:numPr>
        <w:rPr>
          <w:rFonts w:ascii="Ebrima" w:eastAsia="Ebrima" w:hAnsi="Ebrima" w:cs="Ebrima"/>
          <w:sz w:val="22"/>
          <w:szCs w:val="22"/>
        </w:rPr>
      </w:pPr>
      <w:r w:rsidRPr="00A17595">
        <w:rPr>
          <w:rFonts w:ascii="Ebrima" w:eastAsia="Ebrima" w:hAnsi="Ebrima" w:cs="Ebrima"/>
          <w:sz w:val="22"/>
          <w:szCs w:val="22"/>
        </w:rPr>
        <w:t>provide staff with time where they can “check-in” with our more vulnerable children for whom the summer holidays can be a challenging time</w:t>
      </w:r>
    </w:p>
    <w:p w14:paraId="33C92D53" w14:textId="544A4CD9" w:rsidR="00B14826" w:rsidRPr="00A17595" w:rsidRDefault="00B14826" w:rsidP="00558203">
      <w:pPr>
        <w:numPr>
          <w:ilvl w:val="0"/>
          <w:numId w:val="40"/>
        </w:numPr>
        <w:rPr>
          <w:rFonts w:ascii="Ebrima" w:eastAsia="Ebrima" w:hAnsi="Ebrima" w:cs="Ebrima"/>
          <w:sz w:val="22"/>
          <w:szCs w:val="22"/>
        </w:rPr>
      </w:pPr>
      <w:r w:rsidRPr="00A17595">
        <w:rPr>
          <w:rFonts w:ascii="Ebrima" w:eastAsia="Ebrima" w:hAnsi="Ebrima" w:cs="Ebrima"/>
          <w:sz w:val="22"/>
          <w:szCs w:val="22"/>
        </w:rPr>
        <w:t>remind children of the expectations for behavio</w:t>
      </w:r>
      <w:r w:rsidR="5B4A575A" w:rsidRPr="00558203">
        <w:rPr>
          <w:rFonts w:ascii="Ebrima" w:eastAsia="Ebrima" w:hAnsi="Ebrima" w:cs="Ebrima"/>
          <w:sz w:val="22"/>
          <w:szCs w:val="22"/>
        </w:rPr>
        <w:t>u</w:t>
      </w:r>
      <w:r w:rsidRPr="00A17595">
        <w:rPr>
          <w:rFonts w:ascii="Ebrima" w:eastAsia="Ebrima" w:hAnsi="Ebrima" w:cs="Ebrima"/>
          <w:sz w:val="22"/>
          <w:szCs w:val="22"/>
        </w:rPr>
        <w:t>r</w:t>
      </w:r>
    </w:p>
    <w:p w14:paraId="2100F440" w14:textId="77777777" w:rsidR="00A8496B" w:rsidRPr="00A17595" w:rsidRDefault="00B14826" w:rsidP="00558203">
      <w:pPr>
        <w:numPr>
          <w:ilvl w:val="0"/>
          <w:numId w:val="40"/>
        </w:numPr>
        <w:rPr>
          <w:rFonts w:ascii="Ebrima" w:eastAsia="Ebrima" w:hAnsi="Ebrima" w:cs="Ebrima"/>
          <w:sz w:val="22"/>
          <w:szCs w:val="22"/>
        </w:rPr>
      </w:pPr>
      <w:r w:rsidRPr="00A17595">
        <w:rPr>
          <w:rFonts w:ascii="Ebrima" w:eastAsia="Ebrima" w:hAnsi="Ebrima" w:cs="Ebrima"/>
          <w:sz w:val="22"/>
          <w:szCs w:val="22"/>
        </w:rPr>
        <w:t>value the arts and the children’s own creativity</w:t>
      </w:r>
    </w:p>
    <w:p w14:paraId="238CB316" w14:textId="77777777" w:rsidR="00B14826" w:rsidRPr="00A17595" w:rsidRDefault="00B14826" w:rsidP="00558203">
      <w:pPr>
        <w:numPr>
          <w:ilvl w:val="0"/>
          <w:numId w:val="40"/>
        </w:numPr>
        <w:rPr>
          <w:rFonts w:ascii="Ebrima" w:eastAsia="Ebrima" w:hAnsi="Ebrima" w:cs="Ebrima"/>
          <w:sz w:val="22"/>
          <w:szCs w:val="22"/>
        </w:rPr>
      </w:pPr>
      <w:r w:rsidRPr="00A17595">
        <w:rPr>
          <w:rFonts w:ascii="Ebrima" w:eastAsia="Ebrima" w:hAnsi="Ebrima" w:cs="Ebrima"/>
          <w:sz w:val="22"/>
          <w:szCs w:val="22"/>
        </w:rPr>
        <w:t>ensure that all are children understand that school is a safe space where they are valued and listened to.</w:t>
      </w:r>
    </w:p>
    <w:p w14:paraId="07547A01" w14:textId="77777777" w:rsidR="00A8496B" w:rsidRPr="00A17595" w:rsidRDefault="00A8496B" w:rsidP="00558203">
      <w:pPr>
        <w:rPr>
          <w:rFonts w:ascii="Ebrima" w:eastAsia="Ebrima" w:hAnsi="Ebrima" w:cs="Ebrima"/>
          <w:b/>
          <w:bCs/>
          <w:sz w:val="22"/>
          <w:szCs w:val="22"/>
          <w:u w:val="single"/>
        </w:rPr>
      </w:pPr>
    </w:p>
    <w:p w14:paraId="0928E0A4" w14:textId="77777777" w:rsidR="00DC1940" w:rsidRPr="00A17595" w:rsidRDefault="00DC1940" w:rsidP="00558203">
      <w:pPr>
        <w:rPr>
          <w:rFonts w:ascii="Ebrima" w:eastAsia="Ebrima" w:hAnsi="Ebrima" w:cs="Ebrima"/>
          <w:b/>
          <w:bCs/>
          <w:sz w:val="22"/>
          <w:szCs w:val="22"/>
          <w:u w:val="single"/>
        </w:rPr>
      </w:pPr>
      <w:r w:rsidRPr="00A17595">
        <w:rPr>
          <w:rFonts w:ascii="Ebrima" w:eastAsia="Ebrima" w:hAnsi="Ebrima" w:cs="Ebrima"/>
          <w:b/>
          <w:bCs/>
          <w:sz w:val="22"/>
          <w:szCs w:val="22"/>
          <w:u w:val="single"/>
        </w:rPr>
        <w:t>Confidentiality</w:t>
      </w:r>
    </w:p>
    <w:p w14:paraId="5043CB0F" w14:textId="77777777" w:rsidR="00DC1940" w:rsidRPr="00A17595" w:rsidRDefault="00DC1940" w:rsidP="00558203">
      <w:pPr>
        <w:rPr>
          <w:rFonts w:ascii="Ebrima" w:eastAsia="Ebrima" w:hAnsi="Ebrima" w:cs="Ebrima"/>
          <w:sz w:val="22"/>
          <w:szCs w:val="22"/>
          <w:u w:val="single"/>
        </w:rPr>
      </w:pPr>
    </w:p>
    <w:p w14:paraId="44E88CBF" w14:textId="77777777" w:rsidR="00DC1940" w:rsidRPr="00A17595" w:rsidRDefault="00DC1940" w:rsidP="00558203">
      <w:pPr>
        <w:jc w:val="both"/>
        <w:rPr>
          <w:rFonts w:ascii="Ebrima" w:eastAsia="Ebrima" w:hAnsi="Ebrima" w:cs="Ebrima"/>
          <w:sz w:val="22"/>
          <w:szCs w:val="22"/>
        </w:rPr>
      </w:pPr>
      <w:r w:rsidRPr="00A17595">
        <w:rPr>
          <w:rFonts w:ascii="Ebrima" w:eastAsia="Ebrima" w:hAnsi="Ebrima" w:cs="Ebrima"/>
          <w:sz w:val="22"/>
          <w:szCs w:val="22"/>
        </w:rPr>
        <w:t>When responding to personal disclosures from children, staff owe a duty of confidentiality which will only be breached when the child is at risk. This is made clear to the children. This is in line with the school Confidentiality Policy.</w:t>
      </w:r>
    </w:p>
    <w:p w14:paraId="5B9FBA58" w14:textId="77777777" w:rsidR="00DC1940" w:rsidRPr="00A17595" w:rsidRDefault="00DC1940" w:rsidP="00558203">
      <w:pPr>
        <w:rPr>
          <w:rFonts w:ascii="Ebrima" w:eastAsia="Ebrima" w:hAnsi="Ebrima" w:cs="Ebrima"/>
          <w:sz w:val="22"/>
          <w:szCs w:val="22"/>
        </w:rPr>
      </w:pPr>
      <w:r w:rsidRPr="00A17595">
        <w:rPr>
          <w:rFonts w:ascii="Ebrima" w:eastAsia="Ebrima" w:hAnsi="Ebrima" w:cs="Ebrima"/>
          <w:sz w:val="22"/>
          <w:szCs w:val="22"/>
        </w:rPr>
        <w:t xml:space="preserve">               </w:t>
      </w:r>
      <w:r>
        <w:tab/>
      </w:r>
    </w:p>
    <w:p w14:paraId="202444CB" w14:textId="77777777" w:rsidR="00DC1940" w:rsidRPr="00A17595" w:rsidRDefault="00DC1940" w:rsidP="00558203">
      <w:pPr>
        <w:rPr>
          <w:rFonts w:ascii="Ebrima" w:eastAsia="Ebrima" w:hAnsi="Ebrima" w:cs="Ebrima"/>
          <w:b/>
          <w:bCs/>
          <w:sz w:val="22"/>
          <w:szCs w:val="22"/>
          <w:u w:val="single"/>
        </w:rPr>
      </w:pPr>
      <w:r w:rsidRPr="00A17595">
        <w:rPr>
          <w:rFonts w:ascii="Ebrima" w:eastAsia="Ebrima" w:hAnsi="Ebrima" w:cs="Ebrima"/>
          <w:b/>
          <w:bCs/>
          <w:sz w:val="22"/>
          <w:szCs w:val="22"/>
          <w:u w:val="single"/>
        </w:rPr>
        <w:t>Cross Curricular links</w:t>
      </w:r>
    </w:p>
    <w:p w14:paraId="07459315" w14:textId="77777777" w:rsidR="00DC1940" w:rsidRPr="00A17595" w:rsidRDefault="00DC1940" w:rsidP="00558203">
      <w:pPr>
        <w:rPr>
          <w:rFonts w:ascii="Ebrima" w:eastAsia="Ebrima" w:hAnsi="Ebrima" w:cs="Ebrima"/>
          <w:sz w:val="22"/>
          <w:szCs w:val="22"/>
          <w:u w:val="single"/>
        </w:rPr>
      </w:pPr>
    </w:p>
    <w:p w14:paraId="7D731578" w14:textId="1168E655" w:rsidR="00DC1940" w:rsidRPr="00A17595" w:rsidRDefault="00DC1940" w:rsidP="0D19E39C">
      <w:pPr>
        <w:jc w:val="both"/>
        <w:rPr>
          <w:rFonts w:ascii="Ebrima" w:eastAsia="Ebrima" w:hAnsi="Ebrima" w:cs="Ebrima"/>
          <w:sz w:val="22"/>
          <w:szCs w:val="22"/>
        </w:rPr>
      </w:pPr>
      <w:r w:rsidRPr="0D19E39C">
        <w:rPr>
          <w:rFonts w:ascii="Ebrima" w:eastAsia="Ebrima" w:hAnsi="Ebrima" w:cs="Ebrima"/>
          <w:sz w:val="22"/>
          <w:szCs w:val="22"/>
        </w:rPr>
        <w:t>Links are made with</w:t>
      </w:r>
      <w:r w:rsidRPr="00602234">
        <w:rPr>
          <w:rFonts w:ascii="Ebrima" w:eastAsia="Ebrima" w:hAnsi="Ebrima" w:cs="Ebrima"/>
          <w:sz w:val="22"/>
          <w:szCs w:val="22"/>
        </w:rPr>
        <w:t xml:space="preserve"> </w:t>
      </w:r>
      <w:r w:rsidR="00602234" w:rsidRPr="00602234">
        <w:rPr>
          <w:rFonts w:ascii="Ebrima" w:eastAsia="Ebrima" w:hAnsi="Ebrima" w:cs="Ebrima"/>
          <w:sz w:val="22"/>
          <w:szCs w:val="22"/>
        </w:rPr>
        <w:t>PSHE</w:t>
      </w:r>
      <w:r w:rsidR="542C28F4" w:rsidRPr="0D19E39C">
        <w:rPr>
          <w:rFonts w:ascii="Ebrima" w:eastAsia="Ebrima" w:hAnsi="Ebrima" w:cs="Ebrima"/>
          <w:sz w:val="22"/>
          <w:szCs w:val="22"/>
        </w:rPr>
        <w:t xml:space="preserve"> </w:t>
      </w:r>
      <w:r w:rsidRPr="0D19E39C">
        <w:rPr>
          <w:rFonts w:ascii="Ebrima" w:eastAsia="Ebrima" w:hAnsi="Ebrima" w:cs="Ebrima"/>
          <w:sz w:val="22"/>
          <w:szCs w:val="22"/>
        </w:rPr>
        <w:t>in other curriculum areas as appropriate e.g. R.E., P.E., Science, Geography, in Topic planning and in whole school events.</w:t>
      </w:r>
    </w:p>
    <w:p w14:paraId="3D8553D8" w14:textId="77777777" w:rsidR="00DC1940" w:rsidRPr="00A17595" w:rsidRDefault="00DC1940" w:rsidP="00558203">
      <w:pPr>
        <w:rPr>
          <w:rFonts w:ascii="Ebrima" w:eastAsia="Ebrima" w:hAnsi="Ebrima" w:cs="Ebrima"/>
          <w:sz w:val="22"/>
          <w:szCs w:val="22"/>
        </w:rPr>
      </w:pPr>
      <w:r w:rsidRPr="00A17595">
        <w:rPr>
          <w:rFonts w:ascii="Ebrima" w:eastAsia="Ebrima" w:hAnsi="Ebrima" w:cs="Ebrima"/>
          <w:sz w:val="22"/>
          <w:szCs w:val="22"/>
        </w:rPr>
        <w:t xml:space="preserve">                              </w:t>
      </w:r>
    </w:p>
    <w:p w14:paraId="6537F28F" w14:textId="77777777" w:rsidR="00DC1940" w:rsidRPr="00A17595" w:rsidRDefault="00DC1940" w:rsidP="00558203">
      <w:pPr>
        <w:pStyle w:val="Heading2"/>
        <w:rPr>
          <w:rFonts w:ascii="Ebrima" w:eastAsia="Ebrima" w:hAnsi="Ebrima" w:cs="Ebrima"/>
          <w:b/>
          <w:bCs/>
          <w:sz w:val="22"/>
          <w:szCs w:val="22"/>
        </w:rPr>
      </w:pPr>
    </w:p>
    <w:p w14:paraId="5AEEA579" w14:textId="77777777" w:rsidR="00DC1940" w:rsidRPr="00A17595" w:rsidRDefault="00DC1940" w:rsidP="00558203">
      <w:pPr>
        <w:pStyle w:val="Heading2"/>
        <w:rPr>
          <w:rFonts w:ascii="Ebrima" w:eastAsia="Ebrima" w:hAnsi="Ebrima" w:cs="Ebrima"/>
          <w:b/>
          <w:bCs/>
          <w:sz w:val="22"/>
          <w:szCs w:val="22"/>
        </w:rPr>
      </w:pPr>
      <w:r w:rsidRPr="00A17595">
        <w:rPr>
          <w:rFonts w:ascii="Ebrima" w:eastAsia="Ebrima" w:hAnsi="Ebrima" w:cs="Ebrima"/>
          <w:b/>
          <w:bCs/>
          <w:sz w:val="22"/>
          <w:szCs w:val="22"/>
        </w:rPr>
        <w:t>Assessment</w:t>
      </w:r>
    </w:p>
    <w:p w14:paraId="6DFB9E20" w14:textId="77777777" w:rsidR="00DC1940" w:rsidRPr="00A17595" w:rsidRDefault="00DC1940" w:rsidP="00558203">
      <w:pPr>
        <w:rPr>
          <w:rFonts w:ascii="Ebrima" w:eastAsia="Ebrima" w:hAnsi="Ebrima" w:cs="Ebrima"/>
          <w:sz w:val="22"/>
          <w:szCs w:val="22"/>
        </w:rPr>
      </w:pPr>
    </w:p>
    <w:p w14:paraId="3A1A3246" w14:textId="77777777" w:rsidR="00DC1940" w:rsidRPr="00A17595" w:rsidRDefault="00DC1940" w:rsidP="00558203">
      <w:pPr>
        <w:pStyle w:val="BodyTextIndent3"/>
        <w:ind w:left="0" w:firstLine="0"/>
        <w:jc w:val="both"/>
        <w:rPr>
          <w:rFonts w:ascii="Ebrima" w:eastAsia="Ebrima" w:hAnsi="Ebrima" w:cs="Ebrima"/>
          <w:strike/>
          <w:sz w:val="22"/>
          <w:szCs w:val="22"/>
        </w:rPr>
      </w:pPr>
      <w:r w:rsidRPr="00A17595">
        <w:rPr>
          <w:rFonts w:ascii="Ebrima" w:eastAsia="Ebrima" w:hAnsi="Ebrima" w:cs="Ebrima"/>
          <w:sz w:val="22"/>
          <w:szCs w:val="22"/>
        </w:rPr>
        <w:t xml:space="preserve">Children’s understanding, knowledge and skills are assessed through observation, discussion and questioning and participation in groups. </w:t>
      </w:r>
    </w:p>
    <w:p w14:paraId="6F16E880" w14:textId="77777777" w:rsidR="006C23B7" w:rsidRPr="00A17595" w:rsidRDefault="006C23B7" w:rsidP="00558203">
      <w:pPr>
        <w:pStyle w:val="BodyTextIndent3"/>
        <w:ind w:left="0" w:firstLine="0"/>
        <w:jc w:val="both"/>
        <w:rPr>
          <w:rFonts w:ascii="Ebrima" w:eastAsia="Ebrima" w:hAnsi="Ebrima" w:cs="Ebrima"/>
          <w:sz w:val="22"/>
          <w:szCs w:val="22"/>
        </w:rPr>
      </w:pPr>
      <w:r w:rsidRPr="00A17595">
        <w:rPr>
          <w:rFonts w:ascii="Ebrima" w:eastAsia="Ebrima" w:hAnsi="Ebrima" w:cs="Ebrima"/>
          <w:sz w:val="22"/>
          <w:szCs w:val="22"/>
        </w:rPr>
        <w:t>Class teachers use the Remark on the remarkable system to assess the children over the year, based on the key objectives from the Learn4Life scheme, the RSE framework and bespoke CSE lessons in each class. This is then passed on to new teachers each year as part of our transition process.</w:t>
      </w:r>
    </w:p>
    <w:p w14:paraId="3B6A0DDE" w14:textId="77777777" w:rsidR="00DC1940" w:rsidRPr="00A17595" w:rsidRDefault="00DC1940" w:rsidP="00558203">
      <w:pPr>
        <w:rPr>
          <w:rFonts w:ascii="Ebrima" w:eastAsia="Ebrima" w:hAnsi="Ebrima" w:cs="Ebrima"/>
          <w:sz w:val="22"/>
          <w:szCs w:val="22"/>
        </w:rPr>
      </w:pPr>
      <w:r w:rsidRPr="00A17595">
        <w:rPr>
          <w:rFonts w:ascii="Ebrima" w:eastAsia="Ebrima" w:hAnsi="Ebrima" w:cs="Ebrima"/>
          <w:sz w:val="22"/>
          <w:szCs w:val="22"/>
        </w:rPr>
        <w:t xml:space="preserve">               </w:t>
      </w:r>
    </w:p>
    <w:p w14:paraId="2AE9DFB0" w14:textId="77777777" w:rsidR="00DC1940" w:rsidRPr="00A17595" w:rsidRDefault="00DC1940" w:rsidP="00558203">
      <w:pPr>
        <w:rPr>
          <w:rFonts w:ascii="Ebrima" w:eastAsia="Ebrima" w:hAnsi="Ebrima" w:cs="Ebrima"/>
          <w:sz w:val="22"/>
          <w:szCs w:val="22"/>
        </w:rPr>
      </w:pPr>
      <w:r w:rsidRPr="00A17595">
        <w:rPr>
          <w:rFonts w:ascii="Ebrima" w:eastAsia="Ebrima" w:hAnsi="Ebrima" w:cs="Ebrima"/>
          <w:sz w:val="22"/>
          <w:szCs w:val="22"/>
        </w:rPr>
        <w:t xml:space="preserve">           </w:t>
      </w:r>
    </w:p>
    <w:p w14:paraId="097087AB" w14:textId="77777777" w:rsidR="00DC1940" w:rsidRPr="00A17595" w:rsidRDefault="00DC1940" w:rsidP="00558203">
      <w:pPr>
        <w:jc w:val="both"/>
        <w:rPr>
          <w:rFonts w:ascii="Ebrima" w:eastAsia="Ebrima" w:hAnsi="Ebrima" w:cs="Ebrima"/>
          <w:b/>
          <w:bCs/>
          <w:sz w:val="22"/>
          <w:szCs w:val="22"/>
          <w:u w:val="single"/>
        </w:rPr>
      </w:pPr>
      <w:r w:rsidRPr="00A17595">
        <w:rPr>
          <w:rFonts w:ascii="Ebrima" w:eastAsia="Ebrima" w:hAnsi="Ebrima" w:cs="Ebrima"/>
          <w:b/>
          <w:bCs/>
          <w:sz w:val="22"/>
          <w:szCs w:val="22"/>
          <w:u w:val="single"/>
        </w:rPr>
        <w:t>Monitoring and Evaluation</w:t>
      </w:r>
    </w:p>
    <w:p w14:paraId="70DF9E56" w14:textId="77777777" w:rsidR="00DC1940" w:rsidRPr="00A17595" w:rsidRDefault="00DC1940" w:rsidP="00558203">
      <w:pPr>
        <w:pStyle w:val="BodyTextIndent2"/>
        <w:rPr>
          <w:rFonts w:ascii="Ebrima" w:eastAsia="Ebrima" w:hAnsi="Ebrima" w:cs="Ebrima"/>
          <w:sz w:val="22"/>
          <w:szCs w:val="22"/>
        </w:rPr>
      </w:pPr>
    </w:p>
    <w:p w14:paraId="7E5FA61B" w14:textId="0058FDC2" w:rsidR="00DC1940" w:rsidRPr="00A17595" w:rsidRDefault="00DC1940" w:rsidP="00558203">
      <w:pPr>
        <w:pStyle w:val="BodyTextIndent2"/>
        <w:ind w:left="0"/>
        <w:jc w:val="both"/>
        <w:rPr>
          <w:rFonts w:ascii="Ebrima" w:eastAsia="Ebrima" w:hAnsi="Ebrima" w:cs="Ebrima"/>
          <w:sz w:val="22"/>
          <w:szCs w:val="22"/>
        </w:rPr>
      </w:pPr>
      <w:r w:rsidRPr="0D19E39C">
        <w:rPr>
          <w:rFonts w:ascii="Ebrima" w:eastAsia="Ebrima" w:hAnsi="Ebrima" w:cs="Ebrima"/>
          <w:sz w:val="22"/>
          <w:szCs w:val="22"/>
        </w:rPr>
        <w:t xml:space="preserve">Planning and samples of work, including photographs and questioning of children, will be collected by the </w:t>
      </w:r>
      <w:r w:rsidR="2D56924F" w:rsidRPr="00602234">
        <w:rPr>
          <w:rFonts w:ascii="Ebrima" w:eastAsia="Ebrima" w:hAnsi="Ebrima" w:cs="Ebrima"/>
          <w:sz w:val="22"/>
          <w:szCs w:val="22"/>
        </w:rPr>
        <w:t>PSHE</w:t>
      </w:r>
      <w:r w:rsidRPr="00602234">
        <w:rPr>
          <w:rFonts w:ascii="Ebrima" w:eastAsia="Ebrima" w:hAnsi="Ebrima" w:cs="Ebrima"/>
          <w:sz w:val="22"/>
          <w:szCs w:val="22"/>
        </w:rPr>
        <w:t xml:space="preserve"> </w:t>
      </w:r>
      <w:r w:rsidRPr="0D19E39C">
        <w:rPr>
          <w:rFonts w:ascii="Ebrima" w:eastAsia="Ebrima" w:hAnsi="Ebrima" w:cs="Ebrima"/>
          <w:sz w:val="22"/>
          <w:szCs w:val="22"/>
        </w:rPr>
        <w:t>leader.</w:t>
      </w:r>
    </w:p>
    <w:p w14:paraId="44E871BC" w14:textId="77777777" w:rsidR="00DC1940" w:rsidRPr="00A17595" w:rsidRDefault="00DC1940" w:rsidP="00558203">
      <w:pPr>
        <w:ind w:left="720"/>
        <w:rPr>
          <w:rFonts w:ascii="Ebrima" w:eastAsia="Ebrima" w:hAnsi="Ebrima" w:cs="Ebrima"/>
          <w:sz w:val="22"/>
          <w:szCs w:val="22"/>
          <w:u w:val="single"/>
        </w:rPr>
      </w:pPr>
    </w:p>
    <w:p w14:paraId="20CD4457" w14:textId="77777777" w:rsidR="00DC1940" w:rsidRPr="00A17595" w:rsidRDefault="00DC1940" w:rsidP="00558203">
      <w:pPr>
        <w:pStyle w:val="BodyTextIndent2"/>
        <w:ind w:left="0"/>
        <w:jc w:val="both"/>
        <w:rPr>
          <w:rFonts w:ascii="Ebrima" w:eastAsia="Ebrima" w:hAnsi="Ebrima" w:cs="Ebrima"/>
          <w:sz w:val="22"/>
          <w:szCs w:val="22"/>
        </w:rPr>
      </w:pPr>
      <w:r w:rsidRPr="00A17595">
        <w:rPr>
          <w:rFonts w:ascii="Ebrima" w:eastAsia="Ebrima" w:hAnsi="Ebrima" w:cs="Ebrima"/>
          <w:sz w:val="22"/>
          <w:szCs w:val="22"/>
        </w:rPr>
        <w:t>Foundation Stage pupils will be assessed in line with baseline assessments and Foundation Stage profiles.</w:t>
      </w:r>
    </w:p>
    <w:p w14:paraId="144A5D23" w14:textId="77777777" w:rsidR="00DC1940" w:rsidRPr="00A17595" w:rsidRDefault="00DC1940" w:rsidP="00558203">
      <w:pPr>
        <w:pStyle w:val="BodyTextIndent2"/>
        <w:ind w:firstLine="720"/>
        <w:rPr>
          <w:rFonts w:ascii="Ebrima" w:eastAsia="Ebrima" w:hAnsi="Ebrima" w:cs="Ebrima"/>
          <w:sz w:val="22"/>
          <w:szCs w:val="22"/>
        </w:rPr>
      </w:pPr>
    </w:p>
    <w:p w14:paraId="4890C232" w14:textId="0EA5F860" w:rsidR="00DC1940" w:rsidRPr="00A17595" w:rsidRDefault="00DC1940" w:rsidP="00558203">
      <w:pPr>
        <w:pStyle w:val="BodyTextIndent2"/>
        <w:ind w:left="0"/>
        <w:jc w:val="both"/>
        <w:rPr>
          <w:rFonts w:ascii="Ebrima" w:eastAsia="Ebrima" w:hAnsi="Ebrima" w:cs="Ebrima"/>
          <w:sz w:val="22"/>
          <w:szCs w:val="22"/>
        </w:rPr>
      </w:pPr>
      <w:r w:rsidRPr="0D19E39C">
        <w:rPr>
          <w:rFonts w:ascii="Ebrima" w:eastAsia="Ebrima" w:hAnsi="Ebrima" w:cs="Ebrima"/>
          <w:sz w:val="22"/>
          <w:szCs w:val="22"/>
        </w:rPr>
        <w:t xml:space="preserve">The SENCo and SLT have responsibility for pupil welfare. The </w:t>
      </w:r>
      <w:r w:rsidR="00602234" w:rsidRPr="00602234">
        <w:rPr>
          <w:rFonts w:ascii="Ebrima" w:eastAsia="Ebrima" w:hAnsi="Ebrima" w:cs="Ebrima"/>
          <w:sz w:val="22"/>
          <w:szCs w:val="22"/>
        </w:rPr>
        <w:t xml:space="preserve">PSHE </w:t>
      </w:r>
      <w:r w:rsidR="13963A93" w:rsidRPr="00602234">
        <w:rPr>
          <w:rFonts w:ascii="Ebrima" w:eastAsia="Ebrima" w:hAnsi="Ebrima" w:cs="Ebrima"/>
          <w:sz w:val="22"/>
          <w:szCs w:val="22"/>
        </w:rPr>
        <w:t>l</w:t>
      </w:r>
      <w:r w:rsidRPr="00602234">
        <w:rPr>
          <w:rFonts w:ascii="Ebrima" w:eastAsia="Ebrima" w:hAnsi="Ebrima" w:cs="Ebrima"/>
          <w:sz w:val="22"/>
          <w:szCs w:val="22"/>
        </w:rPr>
        <w:t>eader</w:t>
      </w:r>
      <w:r w:rsidRPr="0D19E39C">
        <w:rPr>
          <w:rFonts w:ascii="Ebrima" w:eastAsia="Ebrima" w:hAnsi="Ebrima" w:cs="Ebrima"/>
          <w:sz w:val="22"/>
          <w:szCs w:val="22"/>
        </w:rPr>
        <w:t xml:space="preserve"> works closely with all staff to ensure that our aims are being met. The school has an action plan as part of the work carried out in </w:t>
      </w:r>
      <w:r w:rsidR="00602234">
        <w:rPr>
          <w:rFonts w:ascii="Ebrima" w:eastAsia="Ebrima" w:hAnsi="Ebrima" w:cs="Ebrima"/>
          <w:sz w:val="22"/>
          <w:szCs w:val="22"/>
        </w:rPr>
        <w:t xml:space="preserve">PSHE. </w:t>
      </w:r>
      <w:r w:rsidRPr="0D19E39C">
        <w:rPr>
          <w:rFonts w:ascii="Ebrima" w:eastAsia="Ebrima" w:hAnsi="Ebrima" w:cs="Ebrima"/>
          <w:sz w:val="22"/>
          <w:szCs w:val="22"/>
        </w:rPr>
        <w:t>The team will carry out self-review of those targets.</w:t>
      </w:r>
    </w:p>
    <w:p w14:paraId="738610EB" w14:textId="77777777" w:rsidR="00DC1940" w:rsidRPr="00A17595" w:rsidRDefault="00DC1940" w:rsidP="00558203">
      <w:pPr>
        <w:pStyle w:val="BodyTextIndent2"/>
        <w:ind w:left="0"/>
        <w:jc w:val="both"/>
        <w:rPr>
          <w:rFonts w:ascii="Ebrima" w:eastAsia="Ebrima" w:hAnsi="Ebrima" w:cs="Ebrima"/>
          <w:sz w:val="22"/>
          <w:szCs w:val="22"/>
        </w:rPr>
      </w:pPr>
    </w:p>
    <w:p w14:paraId="0D8901E7" w14:textId="3F9FD996" w:rsidR="00DC1940" w:rsidRPr="00A17595" w:rsidRDefault="00602234" w:rsidP="00558203">
      <w:pPr>
        <w:pStyle w:val="BodyTextIndent2"/>
        <w:ind w:left="0"/>
        <w:jc w:val="both"/>
        <w:rPr>
          <w:rFonts w:ascii="Ebrima" w:eastAsia="Ebrima" w:hAnsi="Ebrima" w:cs="Ebrima"/>
          <w:sz w:val="22"/>
          <w:szCs w:val="22"/>
        </w:rPr>
      </w:pPr>
      <w:r>
        <w:rPr>
          <w:rFonts w:ascii="Ebrima" w:eastAsia="Ebrima" w:hAnsi="Ebrima" w:cs="Ebrima"/>
          <w:sz w:val="22"/>
          <w:szCs w:val="22"/>
        </w:rPr>
        <w:t xml:space="preserve">PSHE </w:t>
      </w:r>
      <w:r w:rsidR="00DC1940" w:rsidRPr="0D19E39C">
        <w:rPr>
          <w:rFonts w:ascii="Ebrima" w:eastAsia="Ebrima" w:hAnsi="Ebrima" w:cs="Ebrima"/>
          <w:sz w:val="22"/>
          <w:szCs w:val="22"/>
        </w:rPr>
        <w:t>provision will have clearly defined learning outcomes, shown on the planning sheets, and these are shared with children as part of assessment for learning.</w:t>
      </w:r>
    </w:p>
    <w:p w14:paraId="637805D2" w14:textId="77777777" w:rsidR="00DC1940" w:rsidRPr="00A17595" w:rsidRDefault="00DC1940" w:rsidP="00558203">
      <w:pPr>
        <w:pStyle w:val="BodyTextIndent2"/>
        <w:ind w:left="0"/>
        <w:rPr>
          <w:rFonts w:ascii="Ebrima" w:eastAsia="Ebrima" w:hAnsi="Ebrima" w:cs="Ebrima"/>
          <w:sz w:val="22"/>
          <w:szCs w:val="22"/>
        </w:rPr>
      </w:pPr>
    </w:p>
    <w:p w14:paraId="335C0345" w14:textId="77777777" w:rsidR="00DC1940" w:rsidRPr="00A17595" w:rsidRDefault="00DC1940" w:rsidP="00558203">
      <w:pPr>
        <w:pStyle w:val="BodyTextIndent2"/>
        <w:ind w:left="0"/>
        <w:jc w:val="both"/>
        <w:rPr>
          <w:rFonts w:ascii="Ebrima" w:eastAsia="Ebrima" w:hAnsi="Ebrima" w:cs="Ebrima"/>
          <w:sz w:val="22"/>
          <w:szCs w:val="22"/>
        </w:rPr>
      </w:pPr>
      <w:r w:rsidRPr="00A17595">
        <w:rPr>
          <w:rFonts w:ascii="Ebrima" w:eastAsia="Ebrima" w:hAnsi="Ebrima" w:cs="Ebrima"/>
          <w:sz w:val="22"/>
          <w:szCs w:val="22"/>
        </w:rPr>
        <w:t>The action plans are in line with the Schools Improvement Plan and are regularly reviewed as part of this process.</w:t>
      </w:r>
    </w:p>
    <w:p w14:paraId="463F29E8" w14:textId="77777777" w:rsidR="00DC1940" w:rsidRPr="00A17595" w:rsidRDefault="00DC1940" w:rsidP="00558203">
      <w:pPr>
        <w:pStyle w:val="BodyTextIndent2"/>
        <w:rPr>
          <w:rFonts w:ascii="Ebrima" w:eastAsia="Ebrima" w:hAnsi="Ebrima" w:cs="Ebrima"/>
          <w:sz w:val="22"/>
          <w:szCs w:val="22"/>
        </w:rPr>
      </w:pPr>
    </w:p>
    <w:p w14:paraId="6DF6B2E2" w14:textId="5973782C" w:rsidR="00DC1940" w:rsidRPr="00A17595" w:rsidRDefault="00DC1940" w:rsidP="0D19E39C">
      <w:pPr>
        <w:jc w:val="both"/>
        <w:rPr>
          <w:rFonts w:ascii="Ebrima" w:eastAsia="Ebrima" w:hAnsi="Ebrima" w:cs="Ebrima"/>
          <w:sz w:val="22"/>
          <w:szCs w:val="22"/>
        </w:rPr>
      </w:pPr>
      <w:r w:rsidRPr="0D19E39C">
        <w:rPr>
          <w:rFonts w:ascii="Ebrima" w:eastAsia="Ebrima" w:hAnsi="Ebrima" w:cs="Ebrima"/>
          <w:sz w:val="22"/>
          <w:szCs w:val="22"/>
        </w:rPr>
        <w:t xml:space="preserve">When budget allows, staff will attend courses etc. to keep up-to-date with developments. The </w:t>
      </w:r>
      <w:r w:rsidR="00602234">
        <w:rPr>
          <w:rFonts w:ascii="Ebrima" w:eastAsia="Ebrima" w:hAnsi="Ebrima" w:cs="Ebrima"/>
          <w:sz w:val="22"/>
          <w:szCs w:val="22"/>
        </w:rPr>
        <w:t xml:space="preserve">PSHE </w:t>
      </w:r>
      <w:r w:rsidR="004A5E17">
        <w:rPr>
          <w:rFonts w:ascii="Ebrima" w:eastAsia="Ebrima" w:hAnsi="Ebrima" w:cs="Ebrima"/>
          <w:sz w:val="22"/>
          <w:szCs w:val="22"/>
        </w:rPr>
        <w:t>l</w:t>
      </w:r>
      <w:r w:rsidRPr="0D19E39C">
        <w:rPr>
          <w:rFonts w:ascii="Ebrima" w:eastAsia="Ebrima" w:hAnsi="Ebrima" w:cs="Ebrima"/>
          <w:sz w:val="22"/>
          <w:szCs w:val="22"/>
        </w:rPr>
        <w:t xml:space="preserve">eader will pass on to staff any further information as it becomes available and will attend any future training courses for this subject, disseminating information as appropriate. </w:t>
      </w:r>
    </w:p>
    <w:p w14:paraId="3B7B4B86" w14:textId="77777777" w:rsidR="00DC1940" w:rsidRPr="00A17595" w:rsidRDefault="00DC1940" w:rsidP="00558203">
      <w:pPr>
        <w:pStyle w:val="BodyTextIndent2"/>
        <w:ind w:left="0"/>
        <w:rPr>
          <w:rFonts w:ascii="Ebrima" w:eastAsia="Ebrima" w:hAnsi="Ebrima" w:cs="Ebrima"/>
          <w:sz w:val="22"/>
          <w:szCs w:val="22"/>
          <w:u w:val="single"/>
        </w:rPr>
      </w:pPr>
    </w:p>
    <w:p w14:paraId="568360AB" w14:textId="77777777" w:rsidR="00DC1940" w:rsidRPr="00A17595" w:rsidRDefault="00DC1940" w:rsidP="00558203">
      <w:pPr>
        <w:pStyle w:val="BodyTextIndent2"/>
        <w:ind w:left="0"/>
        <w:rPr>
          <w:rFonts w:ascii="Ebrima" w:eastAsia="Ebrima" w:hAnsi="Ebrima" w:cs="Ebrima"/>
          <w:b/>
          <w:bCs/>
          <w:sz w:val="22"/>
          <w:szCs w:val="22"/>
          <w:u w:val="single"/>
        </w:rPr>
      </w:pPr>
      <w:r w:rsidRPr="00A17595">
        <w:rPr>
          <w:rFonts w:ascii="Ebrima" w:eastAsia="Ebrima" w:hAnsi="Ebrima" w:cs="Ebrima"/>
          <w:b/>
          <w:bCs/>
          <w:sz w:val="22"/>
          <w:szCs w:val="22"/>
          <w:u w:val="single"/>
        </w:rPr>
        <w:t>Equal Opportunities</w:t>
      </w:r>
    </w:p>
    <w:p w14:paraId="3A0FF5F2" w14:textId="77777777" w:rsidR="00DC1940" w:rsidRPr="00A17595" w:rsidRDefault="00DC1940" w:rsidP="00558203">
      <w:pPr>
        <w:pStyle w:val="BodyTextIndent2"/>
        <w:rPr>
          <w:rFonts w:ascii="Ebrima" w:eastAsia="Ebrima" w:hAnsi="Ebrima" w:cs="Ebrima"/>
          <w:sz w:val="22"/>
          <w:szCs w:val="22"/>
          <w:u w:val="single"/>
        </w:rPr>
      </w:pPr>
    </w:p>
    <w:p w14:paraId="38E31B40" w14:textId="35658E39" w:rsidR="00DC1940" w:rsidRPr="00A17595" w:rsidRDefault="00DC1940" w:rsidP="00558203">
      <w:pPr>
        <w:pStyle w:val="BodyTextIndent2"/>
        <w:ind w:left="0"/>
        <w:jc w:val="both"/>
        <w:rPr>
          <w:rFonts w:ascii="Ebrima" w:eastAsia="Ebrima" w:hAnsi="Ebrima" w:cs="Ebrima"/>
          <w:sz w:val="22"/>
          <w:szCs w:val="22"/>
        </w:rPr>
      </w:pPr>
      <w:r w:rsidRPr="0D19E39C">
        <w:rPr>
          <w:rFonts w:ascii="Ebrima" w:eastAsia="Ebrima" w:hAnsi="Ebrima" w:cs="Ebrima"/>
          <w:sz w:val="22"/>
          <w:szCs w:val="22"/>
        </w:rPr>
        <w:t xml:space="preserve">Provision for </w:t>
      </w:r>
      <w:r w:rsidR="00602234">
        <w:rPr>
          <w:rFonts w:ascii="Ebrima" w:eastAsia="Ebrima" w:hAnsi="Ebrima" w:cs="Ebrima"/>
          <w:sz w:val="22"/>
          <w:szCs w:val="22"/>
        </w:rPr>
        <w:t xml:space="preserve">PSHE </w:t>
      </w:r>
      <w:r w:rsidRPr="0D19E39C">
        <w:rPr>
          <w:rFonts w:ascii="Ebrima" w:eastAsia="Ebrima" w:hAnsi="Ebrima" w:cs="Ebrima"/>
          <w:sz w:val="22"/>
          <w:szCs w:val="22"/>
        </w:rPr>
        <w:t xml:space="preserve">is in line with all of our policies and guidance. All children have equal access to the </w:t>
      </w:r>
      <w:r w:rsidR="00602234">
        <w:rPr>
          <w:rFonts w:ascii="Ebrima" w:eastAsia="Ebrima" w:hAnsi="Ebrima" w:cs="Ebrima"/>
          <w:sz w:val="22"/>
          <w:szCs w:val="22"/>
        </w:rPr>
        <w:t xml:space="preserve">PSHE </w:t>
      </w:r>
      <w:r w:rsidRPr="0D19E39C">
        <w:rPr>
          <w:rFonts w:ascii="Ebrima" w:eastAsia="Ebrima" w:hAnsi="Ebrima" w:cs="Ebrima"/>
          <w:sz w:val="22"/>
          <w:szCs w:val="22"/>
        </w:rPr>
        <w:t>curriculum and developmentally appropriate materials. Delivery will be differentiated appropriately. Resources etc. are sensitive to the needs and backgrounds of the children and will not reflect gender or cultural stereotypes, and are monitored annually to ensure that sensitivity.</w:t>
      </w:r>
    </w:p>
    <w:p w14:paraId="5630AD66" w14:textId="77777777" w:rsidR="00DC1940" w:rsidRPr="00A17595" w:rsidRDefault="00DC1940" w:rsidP="00558203">
      <w:pPr>
        <w:pStyle w:val="BodyTextIndent2"/>
        <w:ind w:left="0"/>
        <w:rPr>
          <w:rFonts w:ascii="Ebrima" w:eastAsia="Ebrima" w:hAnsi="Ebrima" w:cs="Ebrima"/>
          <w:b/>
          <w:bCs/>
          <w:sz w:val="22"/>
          <w:szCs w:val="22"/>
          <w:u w:val="single"/>
        </w:rPr>
      </w:pPr>
    </w:p>
    <w:p w14:paraId="61829076" w14:textId="77777777" w:rsidR="00DC1940" w:rsidRPr="00A17595" w:rsidRDefault="00DC1940" w:rsidP="00558203">
      <w:pPr>
        <w:pStyle w:val="BodyTextIndent2"/>
        <w:ind w:left="0"/>
        <w:rPr>
          <w:rFonts w:ascii="Ebrima" w:eastAsia="Ebrima" w:hAnsi="Ebrima" w:cs="Ebrima"/>
          <w:b/>
          <w:bCs/>
          <w:sz w:val="22"/>
          <w:szCs w:val="22"/>
          <w:u w:val="single"/>
        </w:rPr>
      </w:pPr>
    </w:p>
    <w:p w14:paraId="3C8DA4CE" w14:textId="77777777" w:rsidR="00DC1940" w:rsidRPr="00A17595" w:rsidRDefault="00DC1940" w:rsidP="00558203">
      <w:pPr>
        <w:pStyle w:val="BodyTextIndent2"/>
        <w:ind w:left="0"/>
        <w:rPr>
          <w:rFonts w:ascii="Ebrima" w:eastAsia="Ebrima" w:hAnsi="Ebrima" w:cs="Ebrima"/>
          <w:b/>
          <w:bCs/>
          <w:sz w:val="22"/>
          <w:szCs w:val="22"/>
          <w:u w:val="single"/>
        </w:rPr>
      </w:pPr>
      <w:r w:rsidRPr="00A17595">
        <w:rPr>
          <w:rFonts w:ascii="Ebrima" w:eastAsia="Ebrima" w:hAnsi="Ebrima" w:cs="Ebrima"/>
          <w:b/>
          <w:bCs/>
          <w:sz w:val="22"/>
          <w:szCs w:val="22"/>
          <w:u w:val="single"/>
        </w:rPr>
        <w:t>Parental and Community Involvement</w:t>
      </w:r>
    </w:p>
    <w:p w14:paraId="2BA226A1" w14:textId="77777777" w:rsidR="00DC1940" w:rsidRPr="00A17595" w:rsidRDefault="00DC1940" w:rsidP="00558203">
      <w:pPr>
        <w:pStyle w:val="BodyTextIndent2"/>
        <w:rPr>
          <w:rFonts w:ascii="Ebrima" w:eastAsia="Ebrima" w:hAnsi="Ebrima" w:cs="Ebrima"/>
          <w:sz w:val="22"/>
          <w:szCs w:val="22"/>
          <w:u w:val="single"/>
        </w:rPr>
      </w:pPr>
    </w:p>
    <w:p w14:paraId="50A8CAA7" w14:textId="77777777" w:rsidR="00DC1940" w:rsidRPr="00A17595" w:rsidRDefault="00DC1940" w:rsidP="00558203">
      <w:pPr>
        <w:pStyle w:val="BodyTextIndent2"/>
        <w:ind w:left="0"/>
        <w:jc w:val="both"/>
        <w:rPr>
          <w:rFonts w:ascii="Ebrima" w:eastAsia="Ebrima" w:hAnsi="Ebrima" w:cs="Ebrima"/>
          <w:sz w:val="22"/>
          <w:szCs w:val="22"/>
        </w:rPr>
      </w:pPr>
      <w:r w:rsidRPr="00A17595">
        <w:rPr>
          <w:rFonts w:ascii="Ebrima" w:eastAsia="Ebrima" w:hAnsi="Ebrima" w:cs="Ebrima"/>
          <w:sz w:val="22"/>
          <w:szCs w:val="22"/>
        </w:rPr>
        <w:t>Parents/carers are invited to join in events in school, including (PSHEE) related assemblies on relevant themes. Parents/carers are regularly informed of events and developments in the school newsletter.</w:t>
      </w:r>
    </w:p>
    <w:p w14:paraId="17AD93B2" w14:textId="77777777" w:rsidR="00DC1940" w:rsidRPr="00A17595" w:rsidRDefault="00DC1940" w:rsidP="00558203">
      <w:pPr>
        <w:pStyle w:val="BodyTextIndent2"/>
        <w:rPr>
          <w:rFonts w:ascii="Ebrima" w:eastAsia="Ebrima" w:hAnsi="Ebrima" w:cs="Ebrima"/>
          <w:sz w:val="22"/>
          <w:szCs w:val="22"/>
        </w:rPr>
      </w:pPr>
    </w:p>
    <w:p w14:paraId="62C9C704" w14:textId="0D9E5EE6" w:rsidR="00DC1940" w:rsidRPr="00A17595" w:rsidRDefault="00DC1940" w:rsidP="00558203">
      <w:pPr>
        <w:pStyle w:val="BodyTextIndent2"/>
        <w:ind w:left="0"/>
        <w:jc w:val="both"/>
        <w:rPr>
          <w:rFonts w:ascii="Ebrima" w:eastAsia="Ebrima" w:hAnsi="Ebrima" w:cs="Ebrima"/>
          <w:sz w:val="22"/>
          <w:szCs w:val="22"/>
        </w:rPr>
      </w:pPr>
      <w:r w:rsidRPr="0D19E39C">
        <w:rPr>
          <w:rFonts w:ascii="Ebrima" w:eastAsia="Ebrima" w:hAnsi="Ebrima" w:cs="Ebrima"/>
          <w:sz w:val="22"/>
          <w:szCs w:val="22"/>
        </w:rPr>
        <w:t xml:space="preserve">Working with parents/carers is a vital part of the whole school approach to </w:t>
      </w:r>
      <w:r w:rsidR="00602234" w:rsidRPr="00602234">
        <w:rPr>
          <w:rFonts w:ascii="Ebrima" w:eastAsia="Ebrima" w:hAnsi="Ebrima" w:cs="Ebrima"/>
          <w:sz w:val="22"/>
          <w:szCs w:val="22"/>
        </w:rPr>
        <w:t>PSHE</w:t>
      </w:r>
      <w:r w:rsidR="00602234">
        <w:rPr>
          <w:rFonts w:ascii="Ebrima" w:eastAsia="Ebrima" w:hAnsi="Ebrima" w:cs="Ebrima"/>
          <w:sz w:val="22"/>
          <w:szCs w:val="22"/>
        </w:rPr>
        <w:t xml:space="preserve">. </w:t>
      </w:r>
      <w:r w:rsidRPr="0D19E39C">
        <w:rPr>
          <w:rFonts w:ascii="Ebrima" w:eastAsia="Ebrima" w:hAnsi="Ebrima" w:cs="Ebrima"/>
          <w:sz w:val="22"/>
          <w:szCs w:val="22"/>
        </w:rPr>
        <w:t xml:space="preserve">Aspects of it are included in our home – school agreement. </w:t>
      </w:r>
    </w:p>
    <w:p w14:paraId="0DE4B5B7" w14:textId="77777777" w:rsidR="00DC1940" w:rsidRPr="00A17595" w:rsidRDefault="00DC1940" w:rsidP="00558203">
      <w:pPr>
        <w:pStyle w:val="BodyTextIndent2"/>
        <w:rPr>
          <w:rFonts w:ascii="Ebrima" w:eastAsia="Ebrima" w:hAnsi="Ebrima" w:cs="Ebrima"/>
          <w:sz w:val="22"/>
          <w:szCs w:val="22"/>
        </w:rPr>
      </w:pPr>
    </w:p>
    <w:p w14:paraId="44BEE582" w14:textId="77777777" w:rsidR="00DC1940" w:rsidRPr="00A17595" w:rsidRDefault="00DC1940" w:rsidP="00558203">
      <w:pPr>
        <w:pStyle w:val="BodyTextIndent2"/>
        <w:ind w:left="0"/>
        <w:jc w:val="both"/>
        <w:rPr>
          <w:rFonts w:ascii="Ebrima" w:eastAsia="Ebrima" w:hAnsi="Ebrima" w:cs="Ebrima"/>
          <w:sz w:val="22"/>
          <w:szCs w:val="22"/>
        </w:rPr>
      </w:pPr>
      <w:r w:rsidRPr="00A17595">
        <w:rPr>
          <w:rFonts w:ascii="Ebrima" w:eastAsia="Ebrima" w:hAnsi="Ebrima" w:cs="Ebrima"/>
          <w:sz w:val="22"/>
          <w:szCs w:val="22"/>
        </w:rPr>
        <w:t xml:space="preserve">We involve outside agencies e.g. School Health Advisors, School Police liaison officer, dental health advisors etc. as much as possible to deliver aspects of the curriculum. </w:t>
      </w:r>
    </w:p>
    <w:p w14:paraId="66204FF1" w14:textId="77777777" w:rsidR="00DC1940" w:rsidRPr="00A17595" w:rsidRDefault="00DC1940" w:rsidP="00558203">
      <w:pPr>
        <w:pStyle w:val="BodyTextIndent2"/>
        <w:ind w:left="0"/>
        <w:jc w:val="both"/>
        <w:rPr>
          <w:rFonts w:ascii="Ebrima" w:eastAsia="Ebrima" w:hAnsi="Ebrima" w:cs="Ebrima"/>
          <w:sz w:val="22"/>
          <w:szCs w:val="22"/>
        </w:rPr>
      </w:pPr>
    </w:p>
    <w:p w14:paraId="48B151C5" w14:textId="52DCA185" w:rsidR="00DC1940" w:rsidRPr="00A17595" w:rsidRDefault="00DC1940" w:rsidP="00558203">
      <w:pPr>
        <w:pStyle w:val="BodyTextIndent2"/>
        <w:ind w:left="0"/>
        <w:jc w:val="both"/>
        <w:rPr>
          <w:rFonts w:ascii="Ebrima" w:eastAsia="Ebrima" w:hAnsi="Ebrima" w:cs="Ebrima"/>
          <w:sz w:val="22"/>
          <w:szCs w:val="22"/>
        </w:rPr>
      </w:pPr>
      <w:r w:rsidRPr="0D19E39C">
        <w:rPr>
          <w:rFonts w:ascii="Ebrima" w:eastAsia="Ebrima" w:hAnsi="Ebrima" w:cs="Ebrima"/>
          <w:sz w:val="22"/>
          <w:szCs w:val="22"/>
        </w:rPr>
        <w:t xml:space="preserve">This school believes that partnership with parents/carers and the community enables us to receive specialist support and information to plan the best possible </w:t>
      </w:r>
      <w:r w:rsidR="00602234">
        <w:rPr>
          <w:rFonts w:ascii="Ebrima" w:eastAsia="Ebrima" w:hAnsi="Ebrima" w:cs="Ebrima"/>
          <w:sz w:val="22"/>
          <w:szCs w:val="22"/>
        </w:rPr>
        <w:t>PSHE</w:t>
      </w:r>
      <w:r w:rsidRPr="0D19E39C">
        <w:rPr>
          <w:rFonts w:ascii="Ebrima" w:eastAsia="Ebrima" w:hAnsi="Ebrima" w:cs="Ebrima"/>
          <w:sz w:val="22"/>
          <w:szCs w:val="22"/>
        </w:rPr>
        <w:t xml:space="preserve"> curriculum for our children.</w:t>
      </w:r>
    </w:p>
    <w:p w14:paraId="2DBF0D7D" w14:textId="77777777" w:rsidR="00DC1940" w:rsidRPr="00A17595" w:rsidRDefault="00DC1940" w:rsidP="00558203">
      <w:pPr>
        <w:pStyle w:val="BodyTextIndent2"/>
        <w:ind w:left="0"/>
        <w:rPr>
          <w:rFonts w:ascii="Ebrima" w:eastAsia="Ebrima" w:hAnsi="Ebrima" w:cs="Ebrima"/>
          <w:sz w:val="22"/>
          <w:szCs w:val="22"/>
        </w:rPr>
      </w:pPr>
    </w:p>
    <w:p w14:paraId="6B62F1B3" w14:textId="77777777" w:rsidR="00DC1940" w:rsidRPr="00A17595" w:rsidRDefault="00DC1940" w:rsidP="00558203">
      <w:pPr>
        <w:pStyle w:val="BodyTextIndent2"/>
        <w:rPr>
          <w:rFonts w:ascii="Ebrima" w:eastAsia="Ebrima" w:hAnsi="Ebrima" w:cs="Ebrima"/>
          <w:sz w:val="22"/>
          <w:szCs w:val="22"/>
        </w:rPr>
      </w:pPr>
    </w:p>
    <w:p w14:paraId="18552441" w14:textId="7E118ECF" w:rsidR="00DC1940" w:rsidRPr="004A5E17" w:rsidRDefault="00DC1940" w:rsidP="004A5E17">
      <w:pPr>
        <w:pStyle w:val="BodyTextIndent2"/>
        <w:rPr>
          <w:rFonts w:ascii="Ebrima" w:eastAsia="Ebrima" w:hAnsi="Ebrima" w:cs="Ebrima"/>
          <w:sz w:val="22"/>
          <w:szCs w:val="22"/>
        </w:rPr>
      </w:pPr>
      <w:bookmarkStart w:id="20" w:name="_GoBack"/>
      <w:bookmarkEnd w:id="20"/>
      <w:r w:rsidRPr="00A17595">
        <w:rPr>
          <w:rFonts w:ascii="Ebrima" w:eastAsia="Ebrima" w:hAnsi="Ebrima" w:cs="Ebrima"/>
          <w:sz w:val="22"/>
          <w:szCs w:val="22"/>
        </w:rPr>
        <w:br w:type="page"/>
      </w:r>
      <w:r w:rsidRPr="00A17595">
        <w:rPr>
          <w:rFonts w:ascii="Ebrima" w:eastAsia="Ebrima" w:hAnsi="Ebrima" w:cs="Ebrima"/>
          <w:b/>
          <w:bCs/>
          <w:sz w:val="22"/>
          <w:szCs w:val="22"/>
          <w:u w:val="single"/>
        </w:rPr>
        <w:lastRenderedPageBreak/>
        <w:t>Appendix 1-Drugs Education</w:t>
      </w:r>
    </w:p>
    <w:p w14:paraId="19219836" w14:textId="77777777" w:rsidR="00DC1940" w:rsidRPr="00A17595" w:rsidRDefault="00DC1940" w:rsidP="00558203">
      <w:pPr>
        <w:rPr>
          <w:rFonts w:ascii="Ebrima" w:eastAsia="Ebrima" w:hAnsi="Ebrima" w:cs="Ebrima"/>
          <w:sz w:val="22"/>
          <w:szCs w:val="22"/>
        </w:rPr>
      </w:pPr>
    </w:p>
    <w:p w14:paraId="764DFB06" w14:textId="55171DB1" w:rsidR="00DC1940" w:rsidRPr="00A17595" w:rsidRDefault="00DC1940" w:rsidP="00558203">
      <w:pPr>
        <w:jc w:val="both"/>
        <w:rPr>
          <w:rFonts w:ascii="Ebrima" w:eastAsia="Ebrima" w:hAnsi="Ebrima" w:cs="Ebrima"/>
          <w:sz w:val="22"/>
          <w:szCs w:val="22"/>
        </w:rPr>
      </w:pPr>
      <w:r w:rsidRPr="00A17595">
        <w:rPr>
          <w:rFonts w:ascii="Ebrima" w:eastAsia="Ebrima" w:hAnsi="Ebrima" w:cs="Ebrima"/>
          <w:sz w:val="22"/>
          <w:szCs w:val="22"/>
        </w:rPr>
        <w:t xml:space="preserve">This part of the </w:t>
      </w:r>
      <w:r w:rsidR="00602234">
        <w:rPr>
          <w:rFonts w:ascii="Ebrima" w:eastAsia="Ebrima" w:hAnsi="Ebrima" w:cs="Ebrima"/>
          <w:sz w:val="22"/>
          <w:szCs w:val="22"/>
        </w:rPr>
        <w:t xml:space="preserve">PSHE </w:t>
      </w:r>
      <w:r w:rsidRPr="00A17595">
        <w:rPr>
          <w:rFonts w:ascii="Ebrima" w:eastAsia="Ebrima" w:hAnsi="Ebrima" w:cs="Ebrima"/>
          <w:sz w:val="22"/>
          <w:szCs w:val="22"/>
        </w:rPr>
        <w:t>policy has been written to:</w:t>
      </w:r>
    </w:p>
    <w:p w14:paraId="296FEF7D" w14:textId="77777777" w:rsidR="00DC1940" w:rsidRPr="00A17595" w:rsidRDefault="00DC1940" w:rsidP="00558203">
      <w:pPr>
        <w:rPr>
          <w:rFonts w:ascii="Ebrima" w:eastAsia="Ebrima" w:hAnsi="Ebrima" w:cs="Ebrima"/>
          <w:b/>
          <w:bCs/>
          <w:sz w:val="22"/>
          <w:szCs w:val="22"/>
        </w:rPr>
      </w:pPr>
    </w:p>
    <w:p w14:paraId="291C56C0" w14:textId="77777777" w:rsidR="00DC1940" w:rsidRPr="00A17595" w:rsidRDefault="00DC1940" w:rsidP="00558203">
      <w:pPr>
        <w:pStyle w:val="BodyText2"/>
        <w:numPr>
          <w:ilvl w:val="0"/>
          <w:numId w:val="8"/>
        </w:numPr>
        <w:tabs>
          <w:tab w:val="clear" w:pos="1080"/>
          <w:tab w:val="num" w:pos="360"/>
        </w:tabs>
        <w:spacing w:after="0" w:line="240" w:lineRule="auto"/>
        <w:ind w:left="360"/>
        <w:jc w:val="both"/>
        <w:rPr>
          <w:rFonts w:ascii="Ebrima" w:eastAsia="Ebrima" w:hAnsi="Ebrima" w:cs="Ebrima"/>
          <w:sz w:val="22"/>
          <w:szCs w:val="22"/>
        </w:rPr>
      </w:pPr>
      <w:r w:rsidRPr="00A17595">
        <w:rPr>
          <w:rFonts w:ascii="Ebrima" w:eastAsia="Ebrima" w:hAnsi="Ebrima" w:cs="Ebrima"/>
          <w:sz w:val="22"/>
          <w:szCs w:val="22"/>
        </w:rPr>
        <w:t>Support the school’s endeavour to maintain the safety and well-being of all pupils, staff and visitors</w:t>
      </w:r>
    </w:p>
    <w:p w14:paraId="7194DBDC" w14:textId="77777777" w:rsidR="00DC1940" w:rsidRPr="00A17595" w:rsidRDefault="00DC1940" w:rsidP="00558203">
      <w:pPr>
        <w:pStyle w:val="BodyText2"/>
        <w:spacing w:after="0" w:line="240" w:lineRule="auto"/>
        <w:ind w:left="360"/>
        <w:rPr>
          <w:rFonts w:ascii="Ebrima" w:eastAsia="Ebrima" w:hAnsi="Ebrima" w:cs="Ebrima"/>
          <w:sz w:val="22"/>
          <w:szCs w:val="22"/>
        </w:rPr>
      </w:pPr>
    </w:p>
    <w:p w14:paraId="3CD766BF" w14:textId="77777777" w:rsidR="00DC1940" w:rsidRPr="00A17595" w:rsidRDefault="00DC1940" w:rsidP="00558203">
      <w:pPr>
        <w:pStyle w:val="BodyText2"/>
        <w:numPr>
          <w:ilvl w:val="0"/>
          <w:numId w:val="8"/>
        </w:numPr>
        <w:tabs>
          <w:tab w:val="clear" w:pos="1080"/>
          <w:tab w:val="num" w:pos="360"/>
        </w:tabs>
        <w:spacing w:after="0" w:line="240" w:lineRule="auto"/>
        <w:ind w:left="360"/>
        <w:jc w:val="both"/>
        <w:rPr>
          <w:rFonts w:ascii="Ebrima" w:eastAsia="Ebrima" w:hAnsi="Ebrima" w:cs="Ebrima"/>
          <w:sz w:val="22"/>
          <w:szCs w:val="22"/>
        </w:rPr>
      </w:pPr>
      <w:r w:rsidRPr="00A17595">
        <w:rPr>
          <w:rFonts w:ascii="Ebrima" w:eastAsia="Ebrima" w:hAnsi="Ebrima" w:cs="Ebrima"/>
          <w:sz w:val="22"/>
          <w:szCs w:val="22"/>
        </w:rPr>
        <w:t>Clarify legal responsibilities, entitlements and obligations</w:t>
      </w:r>
    </w:p>
    <w:p w14:paraId="769D0D3C" w14:textId="77777777" w:rsidR="00DC1940" w:rsidRPr="00A17595" w:rsidRDefault="00DC1940" w:rsidP="00558203">
      <w:pPr>
        <w:pStyle w:val="BodyText2"/>
        <w:spacing w:after="0" w:line="240" w:lineRule="auto"/>
        <w:rPr>
          <w:rFonts w:ascii="Ebrima" w:eastAsia="Ebrima" w:hAnsi="Ebrima" w:cs="Ebrima"/>
          <w:sz w:val="22"/>
          <w:szCs w:val="22"/>
        </w:rPr>
      </w:pPr>
    </w:p>
    <w:p w14:paraId="74A41AFA" w14:textId="77777777" w:rsidR="00DC1940" w:rsidRPr="00A17595" w:rsidRDefault="00DC1940" w:rsidP="00558203">
      <w:pPr>
        <w:pStyle w:val="BodyText2"/>
        <w:numPr>
          <w:ilvl w:val="0"/>
          <w:numId w:val="8"/>
        </w:numPr>
        <w:tabs>
          <w:tab w:val="clear" w:pos="1080"/>
          <w:tab w:val="num" w:pos="360"/>
        </w:tabs>
        <w:spacing w:after="0" w:line="240" w:lineRule="auto"/>
        <w:ind w:left="360"/>
        <w:jc w:val="both"/>
        <w:rPr>
          <w:rFonts w:ascii="Ebrima" w:eastAsia="Ebrima" w:hAnsi="Ebrima" w:cs="Ebrima"/>
          <w:sz w:val="22"/>
          <w:szCs w:val="22"/>
        </w:rPr>
      </w:pPr>
      <w:r w:rsidRPr="00A17595">
        <w:rPr>
          <w:rFonts w:ascii="Ebrima" w:eastAsia="Ebrima" w:hAnsi="Ebrima" w:cs="Ebrima"/>
          <w:sz w:val="22"/>
          <w:szCs w:val="22"/>
        </w:rPr>
        <w:t xml:space="preserve">Support all the members of the school community by providing clear guidance and procedures on drug related issues to ensure clarity and consistency  </w:t>
      </w:r>
    </w:p>
    <w:p w14:paraId="54CD245A" w14:textId="77777777" w:rsidR="00DC1940" w:rsidRPr="00A17595" w:rsidRDefault="00DC1940" w:rsidP="00558203">
      <w:pPr>
        <w:pStyle w:val="BodyText2"/>
        <w:spacing w:after="0" w:line="240" w:lineRule="auto"/>
        <w:rPr>
          <w:rFonts w:ascii="Ebrima" w:eastAsia="Ebrima" w:hAnsi="Ebrima" w:cs="Ebrima"/>
          <w:sz w:val="22"/>
          <w:szCs w:val="22"/>
        </w:rPr>
      </w:pPr>
    </w:p>
    <w:p w14:paraId="5E45B0FF" w14:textId="77777777" w:rsidR="00DC1940" w:rsidRPr="00A17595" w:rsidRDefault="00DC1940" w:rsidP="00558203">
      <w:pPr>
        <w:numPr>
          <w:ilvl w:val="0"/>
          <w:numId w:val="8"/>
        </w:numPr>
        <w:tabs>
          <w:tab w:val="clear" w:pos="1080"/>
          <w:tab w:val="num" w:pos="360"/>
        </w:tabs>
        <w:ind w:left="360"/>
        <w:jc w:val="both"/>
        <w:rPr>
          <w:rFonts w:ascii="Ebrima" w:eastAsia="Ebrima" w:hAnsi="Ebrima" w:cs="Ebrima"/>
          <w:b/>
          <w:bCs/>
          <w:sz w:val="22"/>
          <w:szCs w:val="22"/>
        </w:rPr>
      </w:pPr>
      <w:r w:rsidRPr="00A17595">
        <w:rPr>
          <w:rFonts w:ascii="Ebrima" w:eastAsia="Ebrima" w:hAnsi="Ebrima" w:cs="Ebrima"/>
          <w:sz w:val="22"/>
          <w:szCs w:val="22"/>
        </w:rPr>
        <w:t>Develop a whole school approach to drug education in the context of the school curriculum</w:t>
      </w:r>
    </w:p>
    <w:p w14:paraId="1231BE67" w14:textId="77777777" w:rsidR="00DC1940" w:rsidRPr="00A17595" w:rsidRDefault="00DC1940" w:rsidP="00558203">
      <w:pPr>
        <w:rPr>
          <w:rFonts w:ascii="Ebrima" w:eastAsia="Ebrima" w:hAnsi="Ebrima" w:cs="Ebrima"/>
          <w:b/>
          <w:bCs/>
          <w:sz w:val="22"/>
          <w:szCs w:val="22"/>
        </w:rPr>
      </w:pPr>
    </w:p>
    <w:p w14:paraId="2BAA3B5D" w14:textId="77777777" w:rsidR="00DC1940" w:rsidRPr="00A17595" w:rsidRDefault="00DC1940" w:rsidP="00558203">
      <w:pPr>
        <w:rPr>
          <w:rFonts w:ascii="Ebrima" w:eastAsia="Ebrima" w:hAnsi="Ebrima" w:cs="Ebrima"/>
          <w:b/>
          <w:bCs/>
          <w:sz w:val="22"/>
          <w:szCs w:val="22"/>
          <w:u w:val="single"/>
        </w:rPr>
      </w:pPr>
      <w:r w:rsidRPr="00A17595">
        <w:rPr>
          <w:rFonts w:ascii="Ebrima" w:eastAsia="Ebrima" w:hAnsi="Ebrima" w:cs="Ebrima"/>
          <w:b/>
          <w:bCs/>
          <w:sz w:val="22"/>
          <w:szCs w:val="22"/>
          <w:u w:val="single"/>
        </w:rPr>
        <w:t>Key roles and responsibilities</w:t>
      </w:r>
    </w:p>
    <w:p w14:paraId="36FEB5B0" w14:textId="77777777" w:rsidR="00DC1940" w:rsidRPr="00A17595" w:rsidRDefault="00DC1940" w:rsidP="00558203">
      <w:pPr>
        <w:rPr>
          <w:rFonts w:ascii="Ebrima" w:eastAsia="Ebrima" w:hAnsi="Ebrima" w:cs="Ebrima"/>
          <w:sz w:val="22"/>
          <w:szCs w:val="22"/>
          <w:u w:val="single"/>
        </w:rPr>
      </w:pPr>
    </w:p>
    <w:p w14:paraId="46B7F898" w14:textId="4FB67BCF" w:rsidR="00DC1940" w:rsidRPr="00A17595" w:rsidRDefault="00DC1940" w:rsidP="004A5E17">
      <w:pPr>
        <w:rPr>
          <w:rFonts w:ascii="Ebrima" w:eastAsia="Ebrima" w:hAnsi="Ebrima" w:cs="Ebrima"/>
          <w:sz w:val="22"/>
          <w:szCs w:val="22"/>
        </w:rPr>
      </w:pPr>
      <w:r w:rsidRPr="00A17595">
        <w:rPr>
          <w:rFonts w:ascii="Ebrima" w:eastAsia="Ebrima" w:hAnsi="Ebrima" w:cs="Ebrima"/>
          <w:sz w:val="22"/>
          <w:szCs w:val="22"/>
        </w:rPr>
        <w:t xml:space="preserve">Drugs Education falls under the responsibility of </w:t>
      </w:r>
      <w:r w:rsidR="00602234">
        <w:rPr>
          <w:rFonts w:ascii="Ebrima" w:eastAsia="Ebrima" w:hAnsi="Ebrima" w:cs="Ebrima"/>
          <w:sz w:val="22"/>
          <w:szCs w:val="22"/>
        </w:rPr>
        <w:t>PSHE</w:t>
      </w:r>
    </w:p>
    <w:p w14:paraId="30D7AA69" w14:textId="77777777" w:rsidR="00DC1940" w:rsidRPr="00A17595" w:rsidRDefault="00DC1940" w:rsidP="00558203">
      <w:pPr>
        <w:rPr>
          <w:rFonts w:ascii="Ebrima" w:eastAsia="Ebrima" w:hAnsi="Ebrima" w:cs="Ebrima"/>
          <w:b/>
          <w:bCs/>
          <w:sz w:val="22"/>
          <w:szCs w:val="22"/>
        </w:rPr>
      </w:pPr>
    </w:p>
    <w:p w14:paraId="7B3F5150" w14:textId="77777777" w:rsidR="00DC1940" w:rsidRPr="00A17595" w:rsidRDefault="00DC1940" w:rsidP="00558203">
      <w:pPr>
        <w:rPr>
          <w:rFonts w:ascii="Ebrima" w:eastAsia="Ebrima" w:hAnsi="Ebrima" w:cs="Ebrima"/>
          <w:b/>
          <w:bCs/>
          <w:sz w:val="22"/>
          <w:szCs w:val="22"/>
          <w:u w:val="single"/>
        </w:rPr>
      </w:pPr>
      <w:r w:rsidRPr="00A17595">
        <w:rPr>
          <w:rFonts w:ascii="Ebrima" w:eastAsia="Ebrima" w:hAnsi="Ebrima" w:cs="Ebrima"/>
          <w:b/>
          <w:bCs/>
          <w:sz w:val="22"/>
          <w:szCs w:val="22"/>
          <w:u w:val="single"/>
        </w:rPr>
        <w:t>Inclusive definition of drugs</w:t>
      </w:r>
    </w:p>
    <w:p w14:paraId="7196D064" w14:textId="77777777" w:rsidR="00DC1940" w:rsidRPr="00A17595" w:rsidRDefault="00DC1940" w:rsidP="00558203">
      <w:pPr>
        <w:rPr>
          <w:rFonts w:ascii="Ebrima" w:eastAsia="Ebrima" w:hAnsi="Ebrima" w:cs="Ebrima"/>
          <w:b/>
          <w:bCs/>
          <w:sz w:val="22"/>
          <w:szCs w:val="22"/>
          <w:u w:val="single"/>
        </w:rPr>
      </w:pPr>
    </w:p>
    <w:p w14:paraId="3EDA5CA5" w14:textId="77777777" w:rsidR="00DC1940" w:rsidRPr="00A17595" w:rsidRDefault="00DC1940" w:rsidP="00558203">
      <w:pPr>
        <w:jc w:val="both"/>
        <w:rPr>
          <w:rFonts w:ascii="Ebrima" w:eastAsia="Ebrima" w:hAnsi="Ebrima" w:cs="Ebrima"/>
          <w:sz w:val="22"/>
          <w:szCs w:val="22"/>
        </w:rPr>
      </w:pPr>
      <w:r w:rsidRPr="00A17595">
        <w:rPr>
          <w:rFonts w:ascii="Ebrima" w:eastAsia="Ebrima" w:hAnsi="Ebrima" w:cs="Ebrima"/>
          <w:sz w:val="22"/>
          <w:szCs w:val="22"/>
        </w:rPr>
        <w:t xml:space="preserve">We define a drug as a substance, which, when taken into the body, changes the way we feel, the way we perceive things, or the way our body works. This definition includes illegal substances and also legal substances such as alcohol, tobacco, solvents and medicines. </w:t>
      </w:r>
    </w:p>
    <w:p w14:paraId="34FF1C98" w14:textId="77777777" w:rsidR="00DC1940" w:rsidRPr="00A17595" w:rsidRDefault="00DC1940" w:rsidP="00558203">
      <w:pPr>
        <w:rPr>
          <w:rFonts w:ascii="Ebrima" w:eastAsia="Ebrima" w:hAnsi="Ebrima" w:cs="Ebrima"/>
          <w:b/>
          <w:bCs/>
          <w:sz w:val="22"/>
          <w:szCs w:val="22"/>
        </w:rPr>
      </w:pPr>
    </w:p>
    <w:p w14:paraId="726ABD8E" w14:textId="77777777" w:rsidR="00DC1940" w:rsidRPr="00A17595" w:rsidRDefault="00DC1940" w:rsidP="00558203">
      <w:pPr>
        <w:rPr>
          <w:rFonts w:ascii="Ebrima" w:eastAsia="Ebrima" w:hAnsi="Ebrima" w:cs="Ebrima"/>
          <w:b/>
          <w:bCs/>
          <w:sz w:val="22"/>
          <w:szCs w:val="22"/>
          <w:u w:val="single"/>
        </w:rPr>
      </w:pPr>
      <w:r w:rsidRPr="00A17595">
        <w:rPr>
          <w:rFonts w:ascii="Ebrima" w:eastAsia="Ebrima" w:hAnsi="Ebrima" w:cs="Ebrima"/>
          <w:b/>
          <w:bCs/>
          <w:sz w:val="22"/>
          <w:szCs w:val="22"/>
          <w:u w:val="single"/>
        </w:rPr>
        <w:t>Rationale</w:t>
      </w:r>
    </w:p>
    <w:p w14:paraId="6D072C0D" w14:textId="77777777" w:rsidR="00DC1940" w:rsidRPr="00A17595" w:rsidRDefault="00DC1940" w:rsidP="00558203">
      <w:pPr>
        <w:rPr>
          <w:rFonts w:ascii="Ebrima" w:eastAsia="Ebrima" w:hAnsi="Ebrima" w:cs="Ebrima"/>
          <w:sz w:val="22"/>
          <w:szCs w:val="22"/>
          <w:u w:val="single"/>
        </w:rPr>
      </w:pPr>
    </w:p>
    <w:p w14:paraId="35144BCD" w14:textId="77777777" w:rsidR="00DC1940" w:rsidRPr="00A17595" w:rsidRDefault="00DC1940" w:rsidP="00558203">
      <w:pPr>
        <w:jc w:val="both"/>
        <w:rPr>
          <w:rFonts w:ascii="Ebrima" w:eastAsia="Ebrima" w:hAnsi="Ebrima" w:cs="Ebrima"/>
          <w:sz w:val="22"/>
          <w:szCs w:val="22"/>
        </w:rPr>
      </w:pPr>
      <w:r w:rsidRPr="00A17595">
        <w:rPr>
          <w:rFonts w:ascii="Ebrima" w:eastAsia="Ebrima" w:hAnsi="Ebrima" w:cs="Ebrima"/>
          <w:sz w:val="22"/>
          <w:szCs w:val="22"/>
        </w:rPr>
        <w:t>It is our aim to help all pupils to be able to take their place safely in a world where a wide range of drugs exists. We recognise that some drugs have beneficial effects, but also that every drug has potential harm. For this reason, all drugs need appropriate and responsible care and management. In order to be able to make informed choices, staff and pupils need to understand the nature of drugs, their social status, their uses and effects.</w:t>
      </w:r>
    </w:p>
    <w:p w14:paraId="48A21919" w14:textId="77777777" w:rsidR="00DC1940" w:rsidRPr="00A17595" w:rsidRDefault="00DC1940" w:rsidP="00558203">
      <w:pPr>
        <w:rPr>
          <w:rFonts w:ascii="Ebrima" w:eastAsia="Ebrima" w:hAnsi="Ebrima" w:cs="Ebrima"/>
          <w:b/>
          <w:bCs/>
          <w:sz w:val="22"/>
          <w:szCs w:val="22"/>
        </w:rPr>
      </w:pPr>
    </w:p>
    <w:p w14:paraId="75197EB0" w14:textId="77777777" w:rsidR="00DC1940" w:rsidRPr="00A17595" w:rsidRDefault="00DC1940" w:rsidP="00558203">
      <w:pPr>
        <w:rPr>
          <w:rFonts w:ascii="Ebrima" w:eastAsia="Ebrima" w:hAnsi="Ebrima" w:cs="Ebrima"/>
          <w:b/>
          <w:bCs/>
          <w:sz w:val="22"/>
          <w:szCs w:val="22"/>
          <w:u w:val="single"/>
        </w:rPr>
      </w:pPr>
      <w:r w:rsidRPr="00A17595">
        <w:rPr>
          <w:rFonts w:ascii="Ebrima" w:eastAsia="Ebrima" w:hAnsi="Ebrima" w:cs="Ebrima"/>
          <w:b/>
          <w:bCs/>
          <w:sz w:val="22"/>
          <w:szCs w:val="22"/>
          <w:u w:val="single"/>
        </w:rPr>
        <w:t>Boundaries, including relevance of the policy to school trips and visits</w:t>
      </w:r>
    </w:p>
    <w:p w14:paraId="6BD18F9B" w14:textId="77777777" w:rsidR="00DC1940" w:rsidRPr="00A17595" w:rsidRDefault="00DC1940" w:rsidP="00558203">
      <w:pPr>
        <w:rPr>
          <w:rFonts w:ascii="Ebrima" w:eastAsia="Ebrima" w:hAnsi="Ebrima" w:cs="Ebrima"/>
          <w:sz w:val="22"/>
          <w:szCs w:val="22"/>
          <w:u w:val="single"/>
        </w:rPr>
      </w:pPr>
    </w:p>
    <w:p w14:paraId="2EA0D684" w14:textId="77777777" w:rsidR="00DC1940" w:rsidRPr="00A17595" w:rsidRDefault="00DC1940" w:rsidP="00558203">
      <w:pPr>
        <w:jc w:val="both"/>
        <w:rPr>
          <w:rFonts w:ascii="Ebrima" w:eastAsia="Ebrima" w:hAnsi="Ebrima" w:cs="Ebrima"/>
          <w:sz w:val="22"/>
          <w:szCs w:val="22"/>
        </w:rPr>
      </w:pPr>
      <w:r w:rsidRPr="00A17595">
        <w:rPr>
          <w:rFonts w:ascii="Ebrima" w:eastAsia="Ebrima" w:hAnsi="Ebrima" w:cs="Ebrima"/>
          <w:sz w:val="22"/>
          <w:szCs w:val="22"/>
        </w:rPr>
        <w:t xml:space="preserve">The legal definition of premises of the school includes everything within the property boundaries including buildings, outbuildings, playgrounds and fields and also extends to include other settings such as vehicles, boats, marquees or any venue managed by the school at the time of e.g premises of a school trip or visit. </w:t>
      </w:r>
    </w:p>
    <w:p w14:paraId="238601FE" w14:textId="77777777" w:rsidR="00DC1940" w:rsidRPr="00A17595" w:rsidRDefault="00DC1940" w:rsidP="00558203">
      <w:pPr>
        <w:rPr>
          <w:rFonts w:ascii="Ebrima" w:eastAsia="Ebrima" w:hAnsi="Ebrima" w:cs="Ebrima"/>
          <w:sz w:val="22"/>
          <w:szCs w:val="22"/>
          <w:u w:val="single"/>
        </w:rPr>
      </w:pPr>
    </w:p>
    <w:p w14:paraId="5DECFE5C" w14:textId="77777777" w:rsidR="00DC1940" w:rsidRPr="00A17595" w:rsidRDefault="00DC1940" w:rsidP="00558203">
      <w:pPr>
        <w:rPr>
          <w:rFonts w:ascii="Ebrima" w:eastAsia="Ebrima" w:hAnsi="Ebrima" w:cs="Ebrima"/>
          <w:b/>
          <w:bCs/>
          <w:sz w:val="22"/>
          <w:szCs w:val="22"/>
          <w:u w:val="single"/>
        </w:rPr>
      </w:pPr>
      <w:r w:rsidRPr="00A17595">
        <w:rPr>
          <w:rFonts w:ascii="Ebrima" w:eastAsia="Ebrima" w:hAnsi="Ebrima" w:cs="Ebrima"/>
          <w:b/>
          <w:bCs/>
          <w:sz w:val="22"/>
          <w:szCs w:val="22"/>
          <w:u w:val="single"/>
        </w:rPr>
        <w:t>Context</w:t>
      </w:r>
    </w:p>
    <w:p w14:paraId="0F3CABC7" w14:textId="77777777" w:rsidR="00DC1940" w:rsidRPr="00A17595" w:rsidRDefault="00DC1940" w:rsidP="00558203">
      <w:pPr>
        <w:rPr>
          <w:rFonts w:ascii="Ebrima" w:eastAsia="Ebrima" w:hAnsi="Ebrima" w:cs="Ebrima"/>
          <w:sz w:val="22"/>
          <w:szCs w:val="22"/>
          <w:u w:val="single"/>
        </w:rPr>
      </w:pPr>
    </w:p>
    <w:p w14:paraId="5781E576" w14:textId="77777777" w:rsidR="00DC1940" w:rsidRPr="00A17595" w:rsidRDefault="00DC1940" w:rsidP="00558203">
      <w:pPr>
        <w:jc w:val="both"/>
        <w:rPr>
          <w:rFonts w:ascii="Ebrima" w:eastAsia="Ebrima" w:hAnsi="Ebrima" w:cs="Ebrima"/>
          <w:sz w:val="22"/>
          <w:szCs w:val="22"/>
        </w:rPr>
      </w:pPr>
      <w:r w:rsidRPr="00A17595">
        <w:rPr>
          <w:rFonts w:ascii="Ebrima" w:eastAsia="Ebrima" w:hAnsi="Ebrima" w:cs="Ebrima"/>
          <w:sz w:val="22"/>
          <w:szCs w:val="22"/>
        </w:rPr>
        <w:t>We will provide all pupils with drug education as an integral part of our Learn4Life (Personal, Social, Health and Economic Education (PSHEE)) programme as prescribed in the Scheme of Work currently in place.</w:t>
      </w:r>
    </w:p>
    <w:p w14:paraId="5B08B5D1" w14:textId="77777777" w:rsidR="00DC1940" w:rsidRPr="00A17595" w:rsidRDefault="00DC1940" w:rsidP="00558203">
      <w:pPr>
        <w:rPr>
          <w:rFonts w:ascii="Ebrima" w:eastAsia="Ebrima" w:hAnsi="Ebrima" w:cs="Ebrima"/>
          <w:b/>
          <w:bCs/>
          <w:sz w:val="22"/>
          <w:szCs w:val="22"/>
        </w:rPr>
      </w:pPr>
    </w:p>
    <w:p w14:paraId="5D0E43FC" w14:textId="77777777" w:rsidR="00DC1940" w:rsidRPr="00A17595" w:rsidRDefault="00DC1940" w:rsidP="00558203">
      <w:pPr>
        <w:rPr>
          <w:rFonts w:ascii="Ebrima" w:eastAsia="Ebrima" w:hAnsi="Ebrima" w:cs="Ebrima"/>
          <w:b/>
          <w:bCs/>
          <w:sz w:val="22"/>
          <w:szCs w:val="22"/>
          <w:u w:val="single"/>
        </w:rPr>
      </w:pPr>
      <w:r w:rsidRPr="00A17595">
        <w:rPr>
          <w:rFonts w:ascii="Ebrima" w:eastAsia="Ebrima" w:hAnsi="Ebrima" w:cs="Ebrima"/>
          <w:b/>
          <w:bCs/>
          <w:sz w:val="22"/>
          <w:szCs w:val="22"/>
          <w:u w:val="single"/>
        </w:rPr>
        <w:t>Ethos</w:t>
      </w:r>
    </w:p>
    <w:p w14:paraId="16DEB4AB" w14:textId="77777777" w:rsidR="00DC1940" w:rsidRPr="00A17595" w:rsidRDefault="00DC1940" w:rsidP="00558203">
      <w:pPr>
        <w:rPr>
          <w:rFonts w:ascii="Ebrima" w:eastAsia="Ebrima" w:hAnsi="Ebrima" w:cs="Ebrima"/>
          <w:sz w:val="22"/>
          <w:szCs w:val="22"/>
          <w:u w:val="single"/>
        </w:rPr>
      </w:pPr>
    </w:p>
    <w:p w14:paraId="2C59ECAF" w14:textId="77777777" w:rsidR="00DC1940" w:rsidRPr="00A17595" w:rsidRDefault="00DC1940" w:rsidP="00558203">
      <w:pPr>
        <w:jc w:val="both"/>
        <w:rPr>
          <w:rFonts w:ascii="Ebrima" w:eastAsia="Ebrima" w:hAnsi="Ebrima" w:cs="Ebrima"/>
          <w:sz w:val="22"/>
          <w:szCs w:val="22"/>
        </w:rPr>
      </w:pPr>
      <w:r w:rsidRPr="00A17595">
        <w:rPr>
          <w:rFonts w:ascii="Ebrima" w:eastAsia="Ebrima" w:hAnsi="Ebrima" w:cs="Ebrima"/>
          <w:sz w:val="22"/>
          <w:szCs w:val="22"/>
        </w:rPr>
        <w:t xml:space="preserve">Drug education in our school aims to enable pupils to make healthy informed choices by increasing their knowledge, exploring a range of attitudes towards drug use and developing and practicing decision making skills. The programme we follow will be based on national and local guidelines for good practice and will be appropriate to the age and experience of our pupils. </w:t>
      </w:r>
    </w:p>
    <w:p w14:paraId="0AD9C6F4" w14:textId="77777777" w:rsidR="00DC1940" w:rsidRPr="00A17595" w:rsidRDefault="00DC1940" w:rsidP="00558203">
      <w:pPr>
        <w:rPr>
          <w:rFonts w:ascii="Ebrima" w:eastAsia="Ebrima" w:hAnsi="Ebrima" w:cs="Ebrima"/>
          <w:b/>
          <w:bCs/>
          <w:sz w:val="22"/>
          <w:szCs w:val="22"/>
        </w:rPr>
      </w:pPr>
    </w:p>
    <w:p w14:paraId="17BF9419" w14:textId="77777777" w:rsidR="00DC1940" w:rsidRPr="00A17595" w:rsidRDefault="00DC1940" w:rsidP="00558203">
      <w:pPr>
        <w:rPr>
          <w:rFonts w:ascii="Ebrima" w:eastAsia="Ebrima" w:hAnsi="Ebrima" w:cs="Ebrima"/>
          <w:b/>
          <w:bCs/>
          <w:sz w:val="22"/>
          <w:szCs w:val="22"/>
          <w:u w:val="single"/>
        </w:rPr>
      </w:pPr>
      <w:r w:rsidRPr="00A17595">
        <w:rPr>
          <w:rFonts w:ascii="Ebrima" w:eastAsia="Ebrima" w:hAnsi="Ebrima" w:cs="Ebrima"/>
          <w:b/>
          <w:bCs/>
          <w:sz w:val="22"/>
          <w:szCs w:val="22"/>
          <w:u w:val="single"/>
        </w:rPr>
        <w:t>Content and delivery</w:t>
      </w:r>
    </w:p>
    <w:p w14:paraId="4B1F511A" w14:textId="77777777" w:rsidR="00DC1940" w:rsidRPr="00A17595" w:rsidRDefault="00DC1940" w:rsidP="00558203">
      <w:pPr>
        <w:rPr>
          <w:rFonts w:ascii="Ebrima" w:eastAsia="Ebrima" w:hAnsi="Ebrima" w:cs="Ebrima"/>
          <w:sz w:val="22"/>
          <w:szCs w:val="22"/>
          <w:u w:val="single"/>
        </w:rPr>
      </w:pPr>
    </w:p>
    <w:p w14:paraId="7F7F88D2" w14:textId="77777777" w:rsidR="00DC1940" w:rsidRPr="00A17595" w:rsidRDefault="00DC1940" w:rsidP="00558203">
      <w:pPr>
        <w:jc w:val="both"/>
        <w:rPr>
          <w:rFonts w:ascii="Ebrima" w:eastAsia="Ebrima" w:hAnsi="Ebrima" w:cs="Ebrima"/>
          <w:sz w:val="22"/>
          <w:szCs w:val="22"/>
        </w:rPr>
      </w:pPr>
      <w:r w:rsidRPr="00A17595">
        <w:rPr>
          <w:rFonts w:ascii="Ebrima" w:eastAsia="Ebrima" w:hAnsi="Ebrima" w:cs="Ebrima"/>
          <w:sz w:val="22"/>
          <w:szCs w:val="22"/>
        </w:rPr>
        <w:t xml:space="preserve">Teaching will be based on an understanding that a variety of approaches should be used in order to meet the differing needs and learning styles of pupils. It is recognised that active or participatory learning styles can be particularly helpful in developing skills, knowledge and values. Resources are ordered from the Local Authority Health Team Resource Centre when needed.   </w:t>
      </w:r>
    </w:p>
    <w:p w14:paraId="65F9C3DC" w14:textId="77777777" w:rsidR="00DC1940" w:rsidRPr="00A17595" w:rsidRDefault="00DC1940" w:rsidP="00558203">
      <w:pPr>
        <w:jc w:val="both"/>
        <w:rPr>
          <w:rFonts w:ascii="Ebrima" w:eastAsia="Ebrima" w:hAnsi="Ebrima" w:cs="Ebrima"/>
          <w:sz w:val="22"/>
          <w:szCs w:val="22"/>
        </w:rPr>
      </w:pPr>
    </w:p>
    <w:p w14:paraId="511FC4B3" w14:textId="77777777" w:rsidR="00DC1940" w:rsidRPr="00A17595" w:rsidRDefault="00DC1940" w:rsidP="00558203">
      <w:pPr>
        <w:rPr>
          <w:rFonts w:ascii="Ebrima" w:eastAsia="Ebrima" w:hAnsi="Ebrima" w:cs="Ebrima"/>
          <w:sz w:val="22"/>
          <w:szCs w:val="22"/>
        </w:rPr>
      </w:pPr>
      <w:r w:rsidRPr="00A17595">
        <w:rPr>
          <w:rFonts w:ascii="Ebrima" w:eastAsia="Ebrima" w:hAnsi="Ebrima" w:cs="Ebrima"/>
          <w:sz w:val="22"/>
          <w:szCs w:val="22"/>
        </w:rPr>
        <w:t>Please see the overview of the scheme of work for further details.</w:t>
      </w:r>
    </w:p>
    <w:p w14:paraId="5023141B" w14:textId="77777777" w:rsidR="00DC1940" w:rsidRPr="00A17595" w:rsidRDefault="00DC1940" w:rsidP="00558203">
      <w:pPr>
        <w:rPr>
          <w:rFonts w:ascii="Ebrima" w:eastAsia="Ebrima" w:hAnsi="Ebrima" w:cs="Ebrima"/>
          <w:sz w:val="22"/>
          <w:szCs w:val="22"/>
        </w:rPr>
      </w:pPr>
    </w:p>
    <w:p w14:paraId="533A3F85" w14:textId="77777777" w:rsidR="00DC1940" w:rsidRPr="00A17595" w:rsidRDefault="00DC1940" w:rsidP="00558203">
      <w:pPr>
        <w:rPr>
          <w:rFonts w:ascii="Ebrima" w:eastAsia="Ebrima" w:hAnsi="Ebrima" w:cs="Ebrima"/>
          <w:b/>
          <w:bCs/>
          <w:sz w:val="22"/>
          <w:szCs w:val="22"/>
          <w:u w:val="single"/>
        </w:rPr>
      </w:pPr>
      <w:r w:rsidRPr="00A17595">
        <w:rPr>
          <w:rFonts w:ascii="Ebrima" w:eastAsia="Ebrima" w:hAnsi="Ebrima" w:cs="Ebrima"/>
          <w:b/>
          <w:bCs/>
          <w:sz w:val="22"/>
          <w:szCs w:val="22"/>
          <w:u w:val="single"/>
        </w:rPr>
        <w:t>Use of visitors and outside speakers</w:t>
      </w:r>
    </w:p>
    <w:p w14:paraId="1F3B1409" w14:textId="77777777" w:rsidR="00DC1940" w:rsidRPr="00A17595" w:rsidRDefault="00DC1940" w:rsidP="00558203">
      <w:pPr>
        <w:rPr>
          <w:rFonts w:ascii="Ebrima" w:eastAsia="Ebrima" w:hAnsi="Ebrima" w:cs="Ebrima"/>
          <w:sz w:val="22"/>
          <w:szCs w:val="22"/>
        </w:rPr>
      </w:pPr>
    </w:p>
    <w:p w14:paraId="67BBD894" w14:textId="77777777" w:rsidR="00DC1940" w:rsidRPr="00A17595" w:rsidRDefault="00DC1940" w:rsidP="00558203">
      <w:pPr>
        <w:jc w:val="both"/>
        <w:rPr>
          <w:rFonts w:ascii="Ebrima" w:eastAsia="Ebrima" w:hAnsi="Ebrima" w:cs="Ebrima"/>
          <w:sz w:val="22"/>
          <w:szCs w:val="22"/>
        </w:rPr>
      </w:pPr>
      <w:r w:rsidRPr="00A17595">
        <w:rPr>
          <w:rFonts w:ascii="Ebrima" w:eastAsia="Ebrima" w:hAnsi="Ebrima" w:cs="Ebrima"/>
          <w:sz w:val="22"/>
          <w:szCs w:val="22"/>
        </w:rPr>
        <w:t>Drug education in our school is supported by the following: e.g. School Health Nurse, Police Liaison Officer etc</w:t>
      </w:r>
    </w:p>
    <w:p w14:paraId="562C75D1" w14:textId="77777777" w:rsidR="00DC1940" w:rsidRPr="00A17595" w:rsidRDefault="00DC1940" w:rsidP="00558203">
      <w:pPr>
        <w:rPr>
          <w:rFonts w:ascii="Ebrima" w:eastAsia="Ebrima" w:hAnsi="Ebrima" w:cs="Ebrima"/>
          <w:sz w:val="22"/>
          <w:szCs w:val="22"/>
        </w:rPr>
      </w:pPr>
    </w:p>
    <w:p w14:paraId="483B876D" w14:textId="77777777" w:rsidR="00DC1940" w:rsidRPr="00A17595" w:rsidRDefault="00DC1940" w:rsidP="00558203">
      <w:pPr>
        <w:jc w:val="both"/>
        <w:rPr>
          <w:rFonts w:ascii="Ebrima" w:eastAsia="Ebrima" w:hAnsi="Ebrima" w:cs="Ebrima"/>
          <w:b/>
          <w:bCs/>
          <w:sz w:val="22"/>
          <w:szCs w:val="22"/>
        </w:rPr>
      </w:pPr>
      <w:r w:rsidRPr="00A17595">
        <w:rPr>
          <w:rFonts w:ascii="Ebrima" w:eastAsia="Ebrima" w:hAnsi="Ebrima" w:cs="Ebrima"/>
          <w:sz w:val="22"/>
          <w:szCs w:val="22"/>
        </w:rPr>
        <w:t>We use visitors to support our planned teacher led programme of education, in line with national and local guidance so that their contribution fits our needs and they are clear how their input fits into our planned programme. The class teacher is always present when visitors are working with our pupils.</w:t>
      </w:r>
    </w:p>
    <w:p w14:paraId="664355AD" w14:textId="77777777" w:rsidR="00DC1940" w:rsidRPr="00A17595" w:rsidRDefault="00DC1940" w:rsidP="00558203">
      <w:pPr>
        <w:rPr>
          <w:rFonts w:ascii="Ebrima" w:eastAsia="Ebrima" w:hAnsi="Ebrima" w:cs="Ebrima"/>
          <w:sz w:val="22"/>
          <w:szCs w:val="22"/>
          <w:u w:val="single"/>
        </w:rPr>
      </w:pPr>
    </w:p>
    <w:p w14:paraId="16D9E787" w14:textId="77777777" w:rsidR="00DC1940" w:rsidRPr="00A17595" w:rsidRDefault="00DC1940" w:rsidP="00558203">
      <w:pPr>
        <w:rPr>
          <w:rFonts w:ascii="Ebrima" w:eastAsia="Ebrima" w:hAnsi="Ebrima" w:cs="Ebrima"/>
          <w:b/>
          <w:bCs/>
          <w:sz w:val="22"/>
          <w:szCs w:val="22"/>
          <w:u w:val="single"/>
        </w:rPr>
      </w:pPr>
      <w:r w:rsidRPr="00A17595">
        <w:rPr>
          <w:rFonts w:ascii="Ebrima" w:eastAsia="Ebrima" w:hAnsi="Ebrima" w:cs="Ebrima"/>
          <w:b/>
          <w:bCs/>
          <w:sz w:val="22"/>
          <w:szCs w:val="22"/>
          <w:u w:val="single"/>
        </w:rPr>
        <w:t>Evaluation</w:t>
      </w:r>
    </w:p>
    <w:p w14:paraId="1A965116" w14:textId="77777777" w:rsidR="00DC1940" w:rsidRPr="00A17595" w:rsidRDefault="00DC1940" w:rsidP="00558203">
      <w:pPr>
        <w:rPr>
          <w:rFonts w:ascii="Ebrima" w:eastAsia="Ebrima" w:hAnsi="Ebrima" w:cs="Ebrima"/>
          <w:sz w:val="22"/>
          <w:szCs w:val="22"/>
          <w:u w:val="single"/>
        </w:rPr>
      </w:pPr>
    </w:p>
    <w:p w14:paraId="2E1CCD24" w14:textId="77777777" w:rsidR="00DC1940" w:rsidRPr="00A17595" w:rsidRDefault="00DC1940" w:rsidP="00558203">
      <w:pPr>
        <w:jc w:val="both"/>
        <w:rPr>
          <w:rFonts w:ascii="Ebrima" w:eastAsia="Ebrima" w:hAnsi="Ebrima" w:cs="Ebrima"/>
          <w:sz w:val="22"/>
          <w:szCs w:val="22"/>
        </w:rPr>
      </w:pPr>
      <w:r w:rsidRPr="00A17595">
        <w:rPr>
          <w:rFonts w:ascii="Ebrima" w:eastAsia="Ebrima" w:hAnsi="Ebrima" w:cs="Ebrima"/>
          <w:sz w:val="22"/>
          <w:szCs w:val="22"/>
        </w:rPr>
        <w:t>Drugs Education is regularly evaluated through recorded pupil feedback and informal and formal staff discussions.</w:t>
      </w:r>
    </w:p>
    <w:p w14:paraId="7DF4E37C" w14:textId="77777777" w:rsidR="00DC1940" w:rsidRPr="00A17595" w:rsidRDefault="00DC1940" w:rsidP="00558203">
      <w:pPr>
        <w:rPr>
          <w:rFonts w:ascii="Ebrima" w:eastAsia="Ebrima" w:hAnsi="Ebrima" w:cs="Ebrima"/>
          <w:b/>
          <w:bCs/>
          <w:sz w:val="22"/>
          <w:szCs w:val="22"/>
        </w:rPr>
      </w:pPr>
    </w:p>
    <w:p w14:paraId="252212E2" w14:textId="77777777" w:rsidR="00DC1940" w:rsidRPr="00A17595" w:rsidRDefault="00DC1940" w:rsidP="00558203">
      <w:pPr>
        <w:rPr>
          <w:rFonts w:ascii="Ebrima" w:eastAsia="Ebrima" w:hAnsi="Ebrima" w:cs="Ebrima"/>
          <w:b/>
          <w:bCs/>
          <w:sz w:val="22"/>
          <w:szCs w:val="22"/>
          <w:u w:val="single"/>
        </w:rPr>
      </w:pPr>
      <w:r w:rsidRPr="00A17595">
        <w:rPr>
          <w:rFonts w:ascii="Ebrima" w:eastAsia="Ebrima" w:hAnsi="Ebrima" w:cs="Ebrima"/>
          <w:b/>
          <w:bCs/>
          <w:sz w:val="22"/>
          <w:szCs w:val="22"/>
          <w:u w:val="single"/>
        </w:rPr>
        <w:t>Managing drug related incidents</w:t>
      </w:r>
    </w:p>
    <w:p w14:paraId="44FB30F8" w14:textId="77777777" w:rsidR="00DC1940" w:rsidRPr="00A17595" w:rsidRDefault="00DC1940" w:rsidP="00558203">
      <w:pPr>
        <w:rPr>
          <w:rFonts w:ascii="Ebrima" w:eastAsia="Ebrima" w:hAnsi="Ebrima" w:cs="Ebrima"/>
          <w:sz w:val="22"/>
          <w:szCs w:val="22"/>
          <w:u w:val="single"/>
        </w:rPr>
      </w:pPr>
    </w:p>
    <w:p w14:paraId="6BDBDF6B" w14:textId="77777777" w:rsidR="00DC1940" w:rsidRPr="00A17595" w:rsidRDefault="00DC1940" w:rsidP="00558203">
      <w:pPr>
        <w:jc w:val="both"/>
        <w:rPr>
          <w:rFonts w:ascii="Ebrima" w:eastAsia="Ebrima" w:hAnsi="Ebrima" w:cs="Ebrima"/>
          <w:sz w:val="22"/>
          <w:szCs w:val="22"/>
        </w:rPr>
      </w:pPr>
      <w:r w:rsidRPr="00A17595">
        <w:rPr>
          <w:rFonts w:ascii="Ebrima" w:eastAsia="Ebrima" w:hAnsi="Ebrima" w:cs="Ebrima"/>
          <w:sz w:val="22"/>
          <w:szCs w:val="22"/>
        </w:rPr>
        <w:t xml:space="preserve">Pupils, staff and visitors to the premises are made aware of the school’s drug policy. </w:t>
      </w:r>
    </w:p>
    <w:p w14:paraId="1DA6542E" w14:textId="77777777" w:rsidR="00DC1940" w:rsidRPr="00A17595" w:rsidRDefault="00DC1940" w:rsidP="00558203">
      <w:pPr>
        <w:rPr>
          <w:rFonts w:ascii="Ebrima" w:eastAsia="Ebrima" w:hAnsi="Ebrima" w:cs="Ebrima"/>
          <w:b/>
          <w:bCs/>
          <w:sz w:val="22"/>
          <w:szCs w:val="22"/>
        </w:rPr>
      </w:pPr>
    </w:p>
    <w:p w14:paraId="3041E394" w14:textId="77777777" w:rsidR="00DC1940" w:rsidRPr="00A17595" w:rsidRDefault="00DC1940" w:rsidP="00558203">
      <w:pPr>
        <w:rPr>
          <w:rFonts w:ascii="Ebrima" w:eastAsia="Ebrima" w:hAnsi="Ebrima" w:cs="Ebrima"/>
          <w:sz w:val="22"/>
          <w:szCs w:val="22"/>
          <w:u w:val="single"/>
        </w:rPr>
      </w:pPr>
    </w:p>
    <w:p w14:paraId="58514361" w14:textId="77777777" w:rsidR="00DC1940" w:rsidRPr="00A17595" w:rsidRDefault="00DC1940" w:rsidP="00558203">
      <w:pPr>
        <w:rPr>
          <w:rFonts w:ascii="Ebrima" w:eastAsia="Ebrima" w:hAnsi="Ebrima" w:cs="Ebrima"/>
          <w:b/>
          <w:bCs/>
          <w:sz w:val="22"/>
          <w:szCs w:val="22"/>
          <w:u w:val="single"/>
        </w:rPr>
      </w:pPr>
      <w:r w:rsidRPr="00A17595">
        <w:rPr>
          <w:rFonts w:ascii="Ebrima" w:eastAsia="Ebrima" w:hAnsi="Ebrima" w:cs="Ebrima"/>
          <w:b/>
          <w:bCs/>
          <w:sz w:val="22"/>
          <w:szCs w:val="22"/>
          <w:u w:val="single"/>
        </w:rPr>
        <w:t>Routine arrangements:</w:t>
      </w:r>
    </w:p>
    <w:p w14:paraId="722B00AE" w14:textId="77777777" w:rsidR="00DC1940" w:rsidRPr="00A17595" w:rsidRDefault="00DC1940" w:rsidP="00558203">
      <w:pPr>
        <w:rPr>
          <w:rFonts w:ascii="Ebrima" w:eastAsia="Ebrima" w:hAnsi="Ebrima" w:cs="Ebrima"/>
          <w:sz w:val="22"/>
          <w:szCs w:val="22"/>
          <w:u w:val="single"/>
        </w:rPr>
      </w:pPr>
    </w:p>
    <w:p w14:paraId="1EBD6193" w14:textId="77777777" w:rsidR="00DC1940" w:rsidRPr="00A17595" w:rsidRDefault="00DC1940" w:rsidP="00558203">
      <w:pPr>
        <w:rPr>
          <w:rFonts w:ascii="Ebrima" w:eastAsia="Ebrima" w:hAnsi="Ebrima" w:cs="Ebrima"/>
          <w:b/>
          <w:bCs/>
          <w:sz w:val="22"/>
          <w:szCs w:val="22"/>
          <w:u w:val="single"/>
        </w:rPr>
      </w:pPr>
      <w:r w:rsidRPr="00A17595">
        <w:rPr>
          <w:rFonts w:ascii="Ebrima" w:eastAsia="Ebrima" w:hAnsi="Ebrima" w:cs="Ebrima"/>
          <w:b/>
          <w:bCs/>
          <w:sz w:val="22"/>
          <w:szCs w:val="22"/>
          <w:u w:val="single"/>
        </w:rPr>
        <w:t>Medicines</w:t>
      </w:r>
    </w:p>
    <w:p w14:paraId="42C6D796" w14:textId="77777777" w:rsidR="00DC1940" w:rsidRPr="00A17595" w:rsidRDefault="00DC1940" w:rsidP="00558203">
      <w:pPr>
        <w:rPr>
          <w:rFonts w:ascii="Ebrima" w:eastAsia="Ebrima" w:hAnsi="Ebrima" w:cs="Ebrima"/>
          <w:b/>
          <w:bCs/>
          <w:sz w:val="22"/>
          <w:szCs w:val="22"/>
          <w:u w:val="single"/>
        </w:rPr>
      </w:pPr>
    </w:p>
    <w:p w14:paraId="51147427" w14:textId="77777777" w:rsidR="00DC1940" w:rsidRPr="00A17595" w:rsidRDefault="00DC1940" w:rsidP="00558203">
      <w:pPr>
        <w:jc w:val="both"/>
        <w:rPr>
          <w:rFonts w:ascii="Ebrima" w:eastAsia="Ebrima" w:hAnsi="Ebrima" w:cs="Ebrima"/>
          <w:sz w:val="22"/>
          <w:szCs w:val="22"/>
        </w:rPr>
      </w:pPr>
      <w:r w:rsidRPr="00A17595">
        <w:rPr>
          <w:rFonts w:ascii="Ebrima" w:eastAsia="Ebrima" w:hAnsi="Ebrima" w:cs="Ebrima"/>
          <w:sz w:val="22"/>
          <w:szCs w:val="22"/>
        </w:rPr>
        <w:t xml:space="preserve">The school has a policy/procedure for the administration of medicines that must be followed for everyone’s safety. Our practice is in line with guidance as recommended by Wiltshire School Health and Safety manual.  </w:t>
      </w:r>
    </w:p>
    <w:p w14:paraId="6E1831B3" w14:textId="77777777" w:rsidR="00DC1940" w:rsidRPr="00A17595" w:rsidRDefault="00DC1940" w:rsidP="00558203">
      <w:pPr>
        <w:rPr>
          <w:rFonts w:ascii="Ebrima" w:eastAsia="Ebrima" w:hAnsi="Ebrima" w:cs="Ebrima"/>
          <w:sz w:val="22"/>
          <w:szCs w:val="22"/>
        </w:rPr>
      </w:pPr>
    </w:p>
    <w:p w14:paraId="022F4C57" w14:textId="77777777" w:rsidR="00DC1940" w:rsidRPr="00A17595" w:rsidRDefault="00DC1940" w:rsidP="00558203">
      <w:pPr>
        <w:rPr>
          <w:rFonts w:ascii="Ebrima" w:eastAsia="Ebrima" w:hAnsi="Ebrima" w:cs="Ebrima"/>
          <w:b/>
          <w:bCs/>
          <w:sz w:val="22"/>
          <w:szCs w:val="22"/>
          <w:u w:val="single"/>
        </w:rPr>
      </w:pPr>
      <w:r w:rsidRPr="00A17595">
        <w:rPr>
          <w:rFonts w:ascii="Ebrima" w:eastAsia="Ebrima" w:hAnsi="Ebrima" w:cs="Ebrima"/>
          <w:b/>
          <w:bCs/>
          <w:sz w:val="22"/>
          <w:szCs w:val="22"/>
          <w:u w:val="single"/>
        </w:rPr>
        <w:t>Alcohol</w:t>
      </w:r>
    </w:p>
    <w:p w14:paraId="54E11D2A" w14:textId="77777777" w:rsidR="00DC1940" w:rsidRPr="00A17595" w:rsidRDefault="00DC1940" w:rsidP="00558203">
      <w:pPr>
        <w:rPr>
          <w:rFonts w:ascii="Ebrima" w:eastAsia="Ebrima" w:hAnsi="Ebrima" w:cs="Ebrima"/>
          <w:b/>
          <w:bCs/>
          <w:sz w:val="22"/>
          <w:szCs w:val="22"/>
          <w:u w:val="single"/>
        </w:rPr>
      </w:pPr>
    </w:p>
    <w:p w14:paraId="5505312F" w14:textId="77777777" w:rsidR="00DC1940" w:rsidRPr="00A17595" w:rsidRDefault="00DC1940" w:rsidP="00558203">
      <w:pPr>
        <w:jc w:val="both"/>
        <w:rPr>
          <w:rFonts w:ascii="Ebrima" w:eastAsia="Ebrima" w:hAnsi="Ebrima" w:cs="Ebrima"/>
          <w:sz w:val="22"/>
          <w:szCs w:val="22"/>
        </w:rPr>
      </w:pPr>
      <w:r w:rsidRPr="00A17595">
        <w:rPr>
          <w:rFonts w:ascii="Ebrima" w:eastAsia="Ebrima" w:hAnsi="Ebrima" w:cs="Ebrima"/>
          <w:sz w:val="22"/>
          <w:szCs w:val="22"/>
        </w:rPr>
        <w:t xml:space="preserve">No alcohol will be consumed during the course of a normal school day. Alcohol is not permitted on the school premises except with written permission from the head teacher. Parents/carers and visitors under the effects of alcohol will be asked to leave the premises for the safety of the whole school. </w:t>
      </w:r>
    </w:p>
    <w:p w14:paraId="31126E5D" w14:textId="77777777" w:rsidR="00DC1940" w:rsidRPr="00A17595" w:rsidRDefault="00DC1940" w:rsidP="00558203">
      <w:pPr>
        <w:rPr>
          <w:rFonts w:ascii="Ebrima" w:eastAsia="Ebrima" w:hAnsi="Ebrima" w:cs="Ebrima"/>
          <w:sz w:val="22"/>
          <w:szCs w:val="22"/>
        </w:rPr>
      </w:pPr>
    </w:p>
    <w:p w14:paraId="72B439A4" w14:textId="77777777" w:rsidR="00DC1940" w:rsidRPr="00A17595" w:rsidRDefault="00DC1940" w:rsidP="00558203">
      <w:pPr>
        <w:rPr>
          <w:rFonts w:ascii="Ebrima" w:eastAsia="Ebrima" w:hAnsi="Ebrima" w:cs="Ebrima"/>
          <w:b/>
          <w:bCs/>
          <w:sz w:val="22"/>
          <w:szCs w:val="22"/>
          <w:u w:val="single"/>
        </w:rPr>
      </w:pPr>
      <w:r w:rsidRPr="00A17595">
        <w:rPr>
          <w:rFonts w:ascii="Ebrima" w:eastAsia="Ebrima" w:hAnsi="Ebrima" w:cs="Ebrima"/>
          <w:b/>
          <w:bCs/>
          <w:sz w:val="22"/>
          <w:szCs w:val="22"/>
          <w:u w:val="single"/>
        </w:rPr>
        <w:t>Tobacco</w:t>
      </w:r>
    </w:p>
    <w:p w14:paraId="2DE403A5" w14:textId="77777777" w:rsidR="00DC1940" w:rsidRPr="00A17595" w:rsidRDefault="00DC1940" w:rsidP="00558203">
      <w:pPr>
        <w:rPr>
          <w:rFonts w:ascii="Ebrima" w:eastAsia="Ebrima" w:hAnsi="Ebrima" w:cs="Ebrima"/>
          <w:b/>
          <w:bCs/>
          <w:sz w:val="22"/>
          <w:szCs w:val="22"/>
          <w:u w:val="single"/>
        </w:rPr>
      </w:pPr>
    </w:p>
    <w:p w14:paraId="4AE53A27" w14:textId="1B53261C" w:rsidR="00DC1940" w:rsidRPr="00A17595" w:rsidRDefault="00DC1940" w:rsidP="00558203">
      <w:pPr>
        <w:jc w:val="both"/>
        <w:rPr>
          <w:rFonts w:ascii="Ebrima" w:eastAsia="Ebrima" w:hAnsi="Ebrima" w:cs="Ebrima"/>
          <w:sz w:val="22"/>
          <w:szCs w:val="22"/>
        </w:rPr>
      </w:pPr>
      <w:r w:rsidRPr="00A17595">
        <w:rPr>
          <w:rFonts w:ascii="Ebrima" w:eastAsia="Ebrima" w:hAnsi="Ebrima" w:cs="Ebrima"/>
          <w:sz w:val="22"/>
          <w:szCs w:val="22"/>
        </w:rPr>
        <w:t>The school premises are no smoking areas at all times. Pupils are not permitted to bring smoking materials to school, including matches and lighters. In the interests of health and safety, should a pupil be found in possession of any of these on school premises, they will be confiscated.</w:t>
      </w:r>
      <w:r w:rsidR="004A5E17">
        <w:rPr>
          <w:rFonts w:ascii="Ebrima" w:eastAsia="Ebrima" w:hAnsi="Ebrima" w:cs="Ebrima"/>
          <w:sz w:val="22"/>
          <w:szCs w:val="22"/>
        </w:rPr>
        <w:t xml:space="preserve"> </w:t>
      </w:r>
      <w:r w:rsidR="004A5E17" w:rsidRPr="00602234">
        <w:rPr>
          <w:rFonts w:ascii="Ebrima" w:eastAsia="Ebrima" w:hAnsi="Ebrima" w:cs="Ebrima"/>
          <w:sz w:val="22"/>
          <w:szCs w:val="22"/>
        </w:rPr>
        <w:t>This includes vaping and e-cigarette type products.</w:t>
      </w:r>
    </w:p>
    <w:p w14:paraId="62431CDC" w14:textId="77777777" w:rsidR="00DC1940" w:rsidRPr="00A17595" w:rsidRDefault="00DC1940" w:rsidP="00558203">
      <w:pPr>
        <w:rPr>
          <w:rFonts w:ascii="Ebrima" w:eastAsia="Ebrima" w:hAnsi="Ebrima" w:cs="Ebrima"/>
          <w:sz w:val="22"/>
          <w:szCs w:val="22"/>
        </w:rPr>
      </w:pPr>
    </w:p>
    <w:p w14:paraId="595B0267" w14:textId="77777777" w:rsidR="00DC1940" w:rsidRPr="00A17595" w:rsidRDefault="00DC1940" w:rsidP="00558203">
      <w:pPr>
        <w:rPr>
          <w:rFonts w:ascii="Ebrima" w:eastAsia="Ebrima" w:hAnsi="Ebrima" w:cs="Ebrima"/>
          <w:b/>
          <w:bCs/>
          <w:sz w:val="22"/>
          <w:szCs w:val="22"/>
          <w:u w:val="single"/>
        </w:rPr>
      </w:pPr>
      <w:r w:rsidRPr="00A17595">
        <w:rPr>
          <w:rFonts w:ascii="Ebrima" w:eastAsia="Ebrima" w:hAnsi="Ebrima" w:cs="Ebrima"/>
          <w:b/>
          <w:bCs/>
          <w:sz w:val="22"/>
          <w:szCs w:val="22"/>
          <w:u w:val="single"/>
        </w:rPr>
        <w:t>Solvents</w:t>
      </w:r>
    </w:p>
    <w:p w14:paraId="34B3F2EB" w14:textId="77777777" w:rsidR="00DC1940" w:rsidRPr="00A17595" w:rsidRDefault="00DC1940" w:rsidP="00558203">
      <w:pPr>
        <w:rPr>
          <w:rFonts w:ascii="Ebrima" w:eastAsia="Ebrima" w:hAnsi="Ebrima" w:cs="Ebrima"/>
          <w:b/>
          <w:bCs/>
          <w:sz w:val="22"/>
          <w:szCs w:val="22"/>
          <w:u w:val="single"/>
        </w:rPr>
      </w:pPr>
    </w:p>
    <w:p w14:paraId="49D61395" w14:textId="77777777" w:rsidR="00DC1940" w:rsidRPr="00A17595" w:rsidRDefault="00DC1940" w:rsidP="00558203">
      <w:pPr>
        <w:jc w:val="both"/>
        <w:rPr>
          <w:rFonts w:ascii="Ebrima" w:eastAsia="Ebrima" w:hAnsi="Ebrima" w:cs="Ebrima"/>
          <w:sz w:val="22"/>
          <w:szCs w:val="22"/>
        </w:rPr>
      </w:pPr>
      <w:r w:rsidRPr="00A17595">
        <w:rPr>
          <w:rFonts w:ascii="Ebrima" w:eastAsia="Ebrima" w:hAnsi="Ebrima" w:cs="Ebrima"/>
          <w:sz w:val="22"/>
          <w:szCs w:val="22"/>
        </w:rPr>
        <w:t xml:space="preserve">The school will ensure that potentially hazardous substances are stored safely, and pupils will be supervised if it is necessary that they come into contact with them in the course of their work. Pupils are not permitted to be in possession of sniffable products. </w:t>
      </w:r>
    </w:p>
    <w:p w14:paraId="7D34F5C7" w14:textId="77777777" w:rsidR="00DC1940" w:rsidRPr="00A17595" w:rsidRDefault="00DC1940" w:rsidP="00558203">
      <w:pPr>
        <w:rPr>
          <w:rFonts w:ascii="Ebrima" w:eastAsia="Ebrima" w:hAnsi="Ebrima" w:cs="Ebrima"/>
          <w:sz w:val="22"/>
          <w:szCs w:val="22"/>
          <w:u w:val="single"/>
        </w:rPr>
      </w:pPr>
    </w:p>
    <w:p w14:paraId="513AF0F0" w14:textId="77777777" w:rsidR="00DC1940" w:rsidRPr="00A17595" w:rsidRDefault="00DC1940" w:rsidP="00558203">
      <w:pPr>
        <w:rPr>
          <w:rFonts w:ascii="Ebrima" w:eastAsia="Ebrima" w:hAnsi="Ebrima" w:cs="Ebrima"/>
          <w:b/>
          <w:bCs/>
          <w:sz w:val="22"/>
          <w:szCs w:val="22"/>
          <w:u w:val="single"/>
        </w:rPr>
      </w:pPr>
      <w:r w:rsidRPr="00A17595">
        <w:rPr>
          <w:rFonts w:ascii="Ebrima" w:eastAsia="Ebrima" w:hAnsi="Ebrima" w:cs="Ebrima"/>
          <w:b/>
          <w:bCs/>
          <w:sz w:val="22"/>
          <w:szCs w:val="22"/>
          <w:u w:val="single"/>
        </w:rPr>
        <w:t>Illegal drugs</w:t>
      </w:r>
    </w:p>
    <w:p w14:paraId="0B4020A7" w14:textId="77777777" w:rsidR="00DC1940" w:rsidRPr="00A17595" w:rsidRDefault="00DC1940" w:rsidP="00558203">
      <w:pPr>
        <w:rPr>
          <w:rFonts w:ascii="Ebrima" w:eastAsia="Ebrima" w:hAnsi="Ebrima" w:cs="Ebrima"/>
          <w:b/>
          <w:bCs/>
          <w:sz w:val="22"/>
          <w:szCs w:val="22"/>
          <w:u w:val="single"/>
        </w:rPr>
      </w:pPr>
    </w:p>
    <w:p w14:paraId="11CEFDB3" w14:textId="77777777" w:rsidR="00DC1940" w:rsidRPr="00A17595" w:rsidRDefault="00DC1940" w:rsidP="00558203">
      <w:pPr>
        <w:jc w:val="both"/>
        <w:rPr>
          <w:rFonts w:ascii="Ebrima" w:eastAsia="Ebrima" w:hAnsi="Ebrima" w:cs="Ebrima"/>
          <w:b/>
          <w:bCs/>
          <w:sz w:val="22"/>
          <w:szCs w:val="22"/>
        </w:rPr>
      </w:pPr>
      <w:r w:rsidRPr="00A17595">
        <w:rPr>
          <w:rFonts w:ascii="Ebrima" w:eastAsia="Ebrima" w:hAnsi="Ebrima" w:cs="Ebrima"/>
          <w:sz w:val="22"/>
          <w:szCs w:val="22"/>
        </w:rPr>
        <w:t>No illegal drugs are allowed to be brought on to, or used on school premises. To protect the health and safety of the school community regular checks will be made of the site to ensure that drug paraphernalia, particularly needles and syringes, are cleared away safely and legally.</w:t>
      </w:r>
    </w:p>
    <w:p w14:paraId="1D7B270A" w14:textId="77777777" w:rsidR="00DC1940" w:rsidRPr="00A17595" w:rsidRDefault="00DC1940" w:rsidP="00558203">
      <w:pPr>
        <w:rPr>
          <w:rFonts w:ascii="Ebrima" w:eastAsia="Ebrima" w:hAnsi="Ebrima" w:cs="Ebrima"/>
          <w:b/>
          <w:bCs/>
          <w:sz w:val="22"/>
          <w:szCs w:val="22"/>
        </w:rPr>
      </w:pPr>
    </w:p>
    <w:p w14:paraId="4F904CB7" w14:textId="77777777" w:rsidR="00DC1940" w:rsidRPr="00A17595" w:rsidRDefault="00DC1940" w:rsidP="00558203">
      <w:pPr>
        <w:rPr>
          <w:rFonts w:ascii="Ebrima" w:eastAsia="Ebrima" w:hAnsi="Ebrima" w:cs="Ebrima"/>
          <w:sz w:val="22"/>
          <w:szCs w:val="22"/>
          <w:u w:val="single"/>
        </w:rPr>
      </w:pPr>
    </w:p>
    <w:p w14:paraId="14E65A1F" w14:textId="77777777" w:rsidR="00DC1940" w:rsidRPr="00A17595" w:rsidRDefault="00DC1940" w:rsidP="00558203">
      <w:pPr>
        <w:rPr>
          <w:rFonts w:ascii="Ebrima" w:eastAsia="Ebrima" w:hAnsi="Ebrima" w:cs="Ebrima"/>
          <w:b/>
          <w:bCs/>
          <w:sz w:val="22"/>
          <w:szCs w:val="22"/>
          <w:u w:val="single"/>
        </w:rPr>
      </w:pPr>
      <w:r w:rsidRPr="00A17595">
        <w:rPr>
          <w:rFonts w:ascii="Ebrima" w:eastAsia="Ebrima" w:hAnsi="Ebrima" w:cs="Ebrima"/>
          <w:b/>
          <w:bCs/>
          <w:sz w:val="22"/>
          <w:szCs w:val="22"/>
          <w:u w:val="single"/>
        </w:rPr>
        <w:t>Incidents</w:t>
      </w:r>
    </w:p>
    <w:p w14:paraId="06971CD3" w14:textId="77777777" w:rsidR="00DC1940" w:rsidRPr="00A17595" w:rsidRDefault="00DC1940" w:rsidP="00558203">
      <w:pPr>
        <w:rPr>
          <w:rFonts w:ascii="Ebrima" w:eastAsia="Ebrima" w:hAnsi="Ebrima" w:cs="Ebrima"/>
          <w:sz w:val="22"/>
          <w:szCs w:val="22"/>
          <w:u w:val="single"/>
        </w:rPr>
      </w:pPr>
    </w:p>
    <w:p w14:paraId="0087F927" w14:textId="77777777" w:rsidR="00DC1940" w:rsidRPr="00A17595" w:rsidRDefault="00DC1940" w:rsidP="00558203">
      <w:pPr>
        <w:jc w:val="both"/>
        <w:rPr>
          <w:rFonts w:ascii="Ebrima" w:eastAsia="Ebrima" w:hAnsi="Ebrima" w:cs="Ebrima"/>
          <w:b/>
          <w:bCs/>
          <w:sz w:val="22"/>
          <w:szCs w:val="22"/>
        </w:rPr>
      </w:pPr>
      <w:r w:rsidRPr="00A17595">
        <w:rPr>
          <w:rFonts w:ascii="Ebrima" w:eastAsia="Ebrima" w:hAnsi="Ebrima" w:cs="Ebrima"/>
          <w:sz w:val="22"/>
          <w:szCs w:val="22"/>
        </w:rPr>
        <w:t>A drug related incident may include any of the following</w:t>
      </w:r>
      <w:r w:rsidRPr="00A17595">
        <w:rPr>
          <w:rFonts w:ascii="Ebrima" w:eastAsia="Ebrima" w:hAnsi="Ebrima" w:cs="Ebrima"/>
          <w:b/>
          <w:bCs/>
          <w:sz w:val="22"/>
          <w:szCs w:val="22"/>
        </w:rPr>
        <w:t>:</w:t>
      </w:r>
    </w:p>
    <w:p w14:paraId="2A1F701D" w14:textId="77777777" w:rsidR="00DC1940" w:rsidRPr="00A17595" w:rsidRDefault="00DC1940" w:rsidP="00558203">
      <w:pPr>
        <w:jc w:val="both"/>
        <w:rPr>
          <w:rFonts w:ascii="Ebrima" w:eastAsia="Ebrima" w:hAnsi="Ebrima" w:cs="Ebrima"/>
          <w:b/>
          <w:bCs/>
          <w:sz w:val="22"/>
          <w:szCs w:val="22"/>
        </w:rPr>
      </w:pPr>
    </w:p>
    <w:p w14:paraId="5E4FFFCB" w14:textId="77777777" w:rsidR="006A3D49" w:rsidRPr="00A17595" w:rsidRDefault="00DC1940" w:rsidP="00558203">
      <w:pPr>
        <w:numPr>
          <w:ilvl w:val="0"/>
          <w:numId w:val="41"/>
        </w:numPr>
        <w:jc w:val="both"/>
        <w:rPr>
          <w:rFonts w:ascii="Ebrima" w:eastAsia="Ebrima" w:hAnsi="Ebrima" w:cs="Ebrima"/>
          <w:sz w:val="22"/>
          <w:szCs w:val="22"/>
        </w:rPr>
      </w:pPr>
      <w:r w:rsidRPr="00A17595">
        <w:rPr>
          <w:rFonts w:ascii="Ebrima" w:eastAsia="Ebrima" w:hAnsi="Ebrima" w:cs="Ebrima"/>
          <w:sz w:val="22"/>
          <w:szCs w:val="22"/>
        </w:rPr>
        <w:t>Finding drugs or related paraphernalia on school premises</w:t>
      </w:r>
    </w:p>
    <w:p w14:paraId="232D0894" w14:textId="77777777" w:rsidR="006A3D49" w:rsidRPr="00A17595" w:rsidRDefault="00DC1940" w:rsidP="00558203">
      <w:pPr>
        <w:numPr>
          <w:ilvl w:val="0"/>
          <w:numId w:val="41"/>
        </w:numPr>
        <w:jc w:val="both"/>
        <w:rPr>
          <w:rFonts w:ascii="Ebrima" w:eastAsia="Ebrima" w:hAnsi="Ebrima" w:cs="Ebrima"/>
          <w:sz w:val="22"/>
          <w:szCs w:val="22"/>
        </w:rPr>
      </w:pPr>
      <w:r w:rsidRPr="00A17595">
        <w:rPr>
          <w:rFonts w:ascii="Ebrima" w:eastAsia="Ebrima" w:hAnsi="Ebrima" w:cs="Ebrima"/>
          <w:sz w:val="22"/>
          <w:szCs w:val="22"/>
        </w:rPr>
        <w:t>Possession of drugs by an individual on school premises</w:t>
      </w:r>
    </w:p>
    <w:p w14:paraId="5B8E95A9" w14:textId="77777777" w:rsidR="006A3D49" w:rsidRPr="00A17595" w:rsidRDefault="00DC1940" w:rsidP="00558203">
      <w:pPr>
        <w:numPr>
          <w:ilvl w:val="0"/>
          <w:numId w:val="41"/>
        </w:numPr>
        <w:jc w:val="both"/>
        <w:rPr>
          <w:rFonts w:ascii="Ebrima" w:eastAsia="Ebrima" w:hAnsi="Ebrima" w:cs="Ebrima"/>
          <w:sz w:val="22"/>
          <w:szCs w:val="22"/>
        </w:rPr>
      </w:pPr>
      <w:r w:rsidRPr="00A17595">
        <w:rPr>
          <w:rFonts w:ascii="Ebrima" w:eastAsia="Ebrima" w:hAnsi="Ebrima" w:cs="Ebrima"/>
          <w:sz w:val="22"/>
          <w:szCs w:val="22"/>
        </w:rPr>
        <w:t>Use of drugs by an individual on school premises</w:t>
      </w:r>
    </w:p>
    <w:p w14:paraId="357C9F88" w14:textId="77777777" w:rsidR="006A3D49" w:rsidRPr="00A17595" w:rsidRDefault="00DC1940" w:rsidP="00558203">
      <w:pPr>
        <w:numPr>
          <w:ilvl w:val="0"/>
          <w:numId w:val="41"/>
        </w:numPr>
        <w:jc w:val="both"/>
        <w:rPr>
          <w:rFonts w:ascii="Ebrima" w:eastAsia="Ebrima" w:hAnsi="Ebrima" w:cs="Ebrima"/>
          <w:sz w:val="22"/>
          <w:szCs w:val="22"/>
        </w:rPr>
      </w:pPr>
      <w:r w:rsidRPr="00A17595">
        <w:rPr>
          <w:rFonts w:ascii="Ebrima" w:eastAsia="Ebrima" w:hAnsi="Ebrima" w:cs="Ebrima"/>
          <w:sz w:val="22"/>
          <w:szCs w:val="22"/>
        </w:rPr>
        <w:t>Supply of drugs</w:t>
      </w:r>
      <w:r w:rsidRPr="00A17595">
        <w:rPr>
          <w:rFonts w:ascii="Ebrima" w:eastAsia="Ebrima" w:hAnsi="Ebrima" w:cs="Ebrima"/>
          <w:b/>
          <w:bCs/>
          <w:sz w:val="22"/>
          <w:szCs w:val="22"/>
        </w:rPr>
        <w:t xml:space="preserve"> </w:t>
      </w:r>
      <w:r w:rsidRPr="00A17595">
        <w:rPr>
          <w:rFonts w:ascii="Ebrima" w:eastAsia="Ebrima" w:hAnsi="Ebrima" w:cs="Ebrima"/>
          <w:sz w:val="22"/>
          <w:szCs w:val="22"/>
        </w:rPr>
        <w:t>on school premises</w:t>
      </w:r>
    </w:p>
    <w:p w14:paraId="415C4A5F" w14:textId="77777777" w:rsidR="006A3D49" w:rsidRPr="00A17595" w:rsidRDefault="00DC1940" w:rsidP="00558203">
      <w:pPr>
        <w:numPr>
          <w:ilvl w:val="0"/>
          <w:numId w:val="41"/>
        </w:numPr>
        <w:jc w:val="both"/>
        <w:rPr>
          <w:rFonts w:ascii="Ebrima" w:eastAsia="Ebrima" w:hAnsi="Ebrima" w:cs="Ebrima"/>
          <w:sz w:val="22"/>
          <w:szCs w:val="22"/>
        </w:rPr>
      </w:pPr>
      <w:r w:rsidRPr="00A17595">
        <w:rPr>
          <w:rFonts w:ascii="Ebrima" w:eastAsia="Ebrima" w:hAnsi="Ebrima" w:cs="Ebrima"/>
          <w:sz w:val="22"/>
          <w:szCs w:val="22"/>
        </w:rPr>
        <w:t>Individuals disclosing information about their drug use</w:t>
      </w:r>
    </w:p>
    <w:p w14:paraId="5B0A7B59" w14:textId="77777777" w:rsidR="006A3D49" w:rsidRPr="00A17595" w:rsidRDefault="00DC1940" w:rsidP="00558203">
      <w:pPr>
        <w:numPr>
          <w:ilvl w:val="0"/>
          <w:numId w:val="41"/>
        </w:numPr>
        <w:jc w:val="both"/>
        <w:rPr>
          <w:rFonts w:ascii="Ebrima" w:eastAsia="Ebrima" w:hAnsi="Ebrima" w:cs="Ebrima"/>
          <w:sz w:val="22"/>
          <w:szCs w:val="22"/>
        </w:rPr>
      </w:pPr>
      <w:r w:rsidRPr="00A17595">
        <w:rPr>
          <w:rFonts w:ascii="Ebrima" w:eastAsia="Ebrima" w:hAnsi="Ebrima" w:cs="Ebrima"/>
          <w:sz w:val="22"/>
          <w:szCs w:val="22"/>
        </w:rPr>
        <w:t>Rumours of drug possession, supply or drug use.</w:t>
      </w:r>
    </w:p>
    <w:p w14:paraId="71BC56CC" w14:textId="77777777" w:rsidR="00DC1940" w:rsidRPr="00A17595" w:rsidRDefault="00DC1940" w:rsidP="00558203">
      <w:pPr>
        <w:numPr>
          <w:ilvl w:val="0"/>
          <w:numId w:val="41"/>
        </w:numPr>
        <w:jc w:val="both"/>
        <w:rPr>
          <w:rFonts w:ascii="Ebrima" w:eastAsia="Ebrima" w:hAnsi="Ebrima" w:cs="Ebrima"/>
          <w:sz w:val="22"/>
          <w:szCs w:val="22"/>
        </w:rPr>
      </w:pPr>
      <w:r w:rsidRPr="00A17595">
        <w:rPr>
          <w:rFonts w:ascii="Ebrima" w:eastAsia="Ebrima" w:hAnsi="Ebrima" w:cs="Ebrima"/>
          <w:sz w:val="22"/>
          <w:szCs w:val="22"/>
        </w:rPr>
        <w:t xml:space="preserve">Reports of drug possession, supply or drug use </w:t>
      </w:r>
    </w:p>
    <w:p w14:paraId="03EFCA41" w14:textId="77777777" w:rsidR="00DC1940" w:rsidRPr="00A17595" w:rsidRDefault="00DC1940" w:rsidP="00558203">
      <w:pPr>
        <w:rPr>
          <w:rFonts w:ascii="Ebrima" w:eastAsia="Ebrima" w:hAnsi="Ebrima" w:cs="Ebrima"/>
          <w:b/>
          <w:bCs/>
          <w:sz w:val="22"/>
          <w:szCs w:val="22"/>
        </w:rPr>
      </w:pPr>
    </w:p>
    <w:p w14:paraId="53DF4EA9" w14:textId="77777777" w:rsidR="00DC1940" w:rsidRPr="00A17595" w:rsidRDefault="00DC1940" w:rsidP="00558203">
      <w:pPr>
        <w:rPr>
          <w:rFonts w:ascii="Ebrima" w:eastAsia="Ebrima" w:hAnsi="Ebrima" w:cs="Ebrima"/>
          <w:b/>
          <w:bCs/>
          <w:sz w:val="22"/>
          <w:szCs w:val="22"/>
          <w:u w:val="single"/>
        </w:rPr>
      </w:pPr>
      <w:r w:rsidRPr="00A17595">
        <w:rPr>
          <w:rFonts w:ascii="Ebrima" w:eastAsia="Ebrima" w:hAnsi="Ebrima" w:cs="Ebrima"/>
          <w:b/>
          <w:bCs/>
          <w:sz w:val="22"/>
          <w:szCs w:val="22"/>
          <w:u w:val="single"/>
        </w:rPr>
        <w:t>Guiding principles</w:t>
      </w:r>
    </w:p>
    <w:p w14:paraId="5F96A722" w14:textId="77777777" w:rsidR="00DC1940" w:rsidRPr="00A17595" w:rsidRDefault="00DC1940" w:rsidP="00558203">
      <w:pPr>
        <w:rPr>
          <w:rFonts w:ascii="Ebrima" w:eastAsia="Ebrima" w:hAnsi="Ebrima" w:cs="Ebrima"/>
          <w:sz w:val="22"/>
          <w:szCs w:val="22"/>
          <w:u w:val="single"/>
        </w:rPr>
      </w:pPr>
    </w:p>
    <w:p w14:paraId="6953BF25" w14:textId="77777777" w:rsidR="00DC1940" w:rsidRPr="00A17595" w:rsidRDefault="00DC1940" w:rsidP="00558203">
      <w:pPr>
        <w:jc w:val="both"/>
        <w:rPr>
          <w:rFonts w:ascii="Ebrima" w:eastAsia="Ebrima" w:hAnsi="Ebrima" w:cs="Ebrima"/>
          <w:sz w:val="22"/>
          <w:szCs w:val="22"/>
        </w:rPr>
      </w:pPr>
      <w:r w:rsidRPr="00A17595">
        <w:rPr>
          <w:rFonts w:ascii="Ebrima" w:eastAsia="Ebrima" w:hAnsi="Ebrima" w:cs="Ebrima"/>
          <w:sz w:val="22"/>
          <w:szCs w:val="22"/>
        </w:rPr>
        <w:t xml:space="preserve">The school is aware of its legal responsibilities in regard to drug related incidents and in responding to them. </w:t>
      </w:r>
    </w:p>
    <w:p w14:paraId="5B95CD12" w14:textId="77777777" w:rsidR="00DC1940" w:rsidRPr="00A17595" w:rsidRDefault="00DC1940" w:rsidP="00558203">
      <w:pPr>
        <w:jc w:val="both"/>
        <w:rPr>
          <w:rFonts w:ascii="Ebrima" w:eastAsia="Ebrima" w:hAnsi="Ebrima" w:cs="Ebrima"/>
          <w:sz w:val="22"/>
          <w:szCs w:val="22"/>
        </w:rPr>
      </w:pPr>
    </w:p>
    <w:p w14:paraId="687FD364" w14:textId="77777777" w:rsidR="00DC1940" w:rsidRPr="00A17595" w:rsidRDefault="00DC1940" w:rsidP="00558203">
      <w:pPr>
        <w:jc w:val="both"/>
        <w:rPr>
          <w:rFonts w:ascii="Ebrima" w:eastAsia="Ebrima" w:hAnsi="Ebrima" w:cs="Ebrima"/>
          <w:sz w:val="22"/>
          <w:szCs w:val="22"/>
        </w:rPr>
      </w:pPr>
      <w:r w:rsidRPr="00A17595">
        <w:rPr>
          <w:rFonts w:ascii="Ebrima" w:eastAsia="Ebrima" w:hAnsi="Ebrima" w:cs="Ebrima"/>
          <w:sz w:val="22"/>
          <w:szCs w:val="22"/>
        </w:rPr>
        <w:t xml:space="preserve">We seek to work in line with national and local guidance as outlined by the Local Authority. </w:t>
      </w:r>
    </w:p>
    <w:p w14:paraId="5220BBB2" w14:textId="77777777" w:rsidR="00DC1940" w:rsidRPr="00A17595" w:rsidRDefault="00DC1940" w:rsidP="00558203">
      <w:pPr>
        <w:jc w:val="both"/>
        <w:rPr>
          <w:rFonts w:ascii="Ebrima" w:eastAsia="Ebrima" w:hAnsi="Ebrima" w:cs="Ebrima"/>
          <w:sz w:val="22"/>
          <w:szCs w:val="22"/>
        </w:rPr>
      </w:pPr>
    </w:p>
    <w:p w14:paraId="77623434" w14:textId="77777777" w:rsidR="00DC1940" w:rsidRPr="00A17595" w:rsidRDefault="00DC1940" w:rsidP="00558203">
      <w:pPr>
        <w:jc w:val="both"/>
        <w:rPr>
          <w:rFonts w:ascii="Ebrima" w:eastAsia="Ebrima" w:hAnsi="Ebrima" w:cs="Ebrima"/>
          <w:sz w:val="22"/>
          <w:szCs w:val="22"/>
        </w:rPr>
      </w:pPr>
      <w:r w:rsidRPr="00A17595">
        <w:rPr>
          <w:rFonts w:ascii="Ebrima" w:eastAsia="Ebrima" w:hAnsi="Ebrima" w:cs="Ebrima"/>
          <w:sz w:val="22"/>
          <w:szCs w:val="22"/>
        </w:rPr>
        <w:t xml:space="preserve">The Academy’s first responsibility is for the welfare of the child, balanced with the need to protect the community as a whole.  </w:t>
      </w:r>
    </w:p>
    <w:p w14:paraId="13CB595B" w14:textId="77777777" w:rsidR="00DC1940" w:rsidRPr="00A17595" w:rsidRDefault="00DC1940" w:rsidP="00558203">
      <w:pPr>
        <w:jc w:val="both"/>
        <w:rPr>
          <w:rFonts w:ascii="Ebrima" w:eastAsia="Ebrima" w:hAnsi="Ebrima" w:cs="Ebrima"/>
          <w:sz w:val="22"/>
          <w:szCs w:val="22"/>
        </w:rPr>
      </w:pPr>
    </w:p>
    <w:p w14:paraId="0F8F4D40" w14:textId="77777777" w:rsidR="00DC1940" w:rsidRPr="00A17595" w:rsidRDefault="00DC1940" w:rsidP="00558203">
      <w:pPr>
        <w:jc w:val="both"/>
        <w:rPr>
          <w:rFonts w:ascii="Ebrima" w:eastAsia="Ebrima" w:hAnsi="Ebrima" w:cs="Ebrima"/>
          <w:sz w:val="22"/>
          <w:szCs w:val="22"/>
        </w:rPr>
      </w:pPr>
      <w:r w:rsidRPr="00A17595">
        <w:rPr>
          <w:rFonts w:ascii="Ebrima" w:eastAsia="Ebrima" w:hAnsi="Ebrima" w:cs="Ebrima"/>
          <w:sz w:val="22"/>
          <w:szCs w:val="22"/>
        </w:rPr>
        <w:t>The head teacher will be responsible for coordinating the management of drug related incidents, offering sources of support and liaising with outside agencies.</w:t>
      </w:r>
    </w:p>
    <w:p w14:paraId="6D9C8D39" w14:textId="77777777" w:rsidR="00DC1940" w:rsidRPr="00A17595" w:rsidRDefault="00DC1940" w:rsidP="00558203">
      <w:pPr>
        <w:jc w:val="both"/>
        <w:rPr>
          <w:rFonts w:ascii="Ebrima" w:eastAsia="Ebrima" w:hAnsi="Ebrima" w:cs="Ebrima"/>
          <w:sz w:val="22"/>
          <w:szCs w:val="22"/>
        </w:rPr>
      </w:pPr>
    </w:p>
    <w:p w14:paraId="235173BF" w14:textId="77777777" w:rsidR="00DC1940" w:rsidRPr="00A17595" w:rsidRDefault="00DC1940" w:rsidP="00558203">
      <w:pPr>
        <w:jc w:val="both"/>
        <w:rPr>
          <w:rFonts w:ascii="Ebrima" w:eastAsia="Ebrima" w:hAnsi="Ebrima" w:cs="Ebrima"/>
          <w:sz w:val="22"/>
          <w:szCs w:val="22"/>
        </w:rPr>
      </w:pPr>
      <w:r w:rsidRPr="00A17595">
        <w:rPr>
          <w:rFonts w:ascii="Ebrima" w:eastAsia="Ebrima" w:hAnsi="Ebrima" w:cs="Ebrima"/>
          <w:sz w:val="22"/>
          <w:szCs w:val="22"/>
        </w:rPr>
        <w:t>Incidents will be dealt with after making an assessment of the situation and be reported to the head teacher.</w:t>
      </w:r>
    </w:p>
    <w:p w14:paraId="675E05EE" w14:textId="77777777" w:rsidR="00DC1940" w:rsidRPr="00A17595" w:rsidRDefault="00DC1940" w:rsidP="00558203">
      <w:pPr>
        <w:rPr>
          <w:rFonts w:ascii="Ebrima" w:eastAsia="Ebrima" w:hAnsi="Ebrima" w:cs="Ebrima"/>
          <w:sz w:val="22"/>
          <w:szCs w:val="22"/>
        </w:rPr>
      </w:pPr>
    </w:p>
    <w:p w14:paraId="47B9D0C8" w14:textId="77777777" w:rsidR="00DC1940" w:rsidRPr="00A17595" w:rsidRDefault="00DC1940" w:rsidP="00558203">
      <w:pPr>
        <w:jc w:val="both"/>
        <w:rPr>
          <w:rFonts w:ascii="Ebrima" w:eastAsia="Ebrima" w:hAnsi="Ebrima" w:cs="Ebrima"/>
          <w:sz w:val="22"/>
          <w:szCs w:val="22"/>
        </w:rPr>
      </w:pPr>
      <w:r w:rsidRPr="00A17595">
        <w:rPr>
          <w:rFonts w:ascii="Ebrima" w:eastAsia="Ebrima" w:hAnsi="Ebrima" w:cs="Ebrima"/>
          <w:sz w:val="22"/>
          <w:szCs w:val="22"/>
        </w:rPr>
        <w:t xml:space="preserve">Appropriate support will be offered to those with substance misuse problems. </w:t>
      </w:r>
    </w:p>
    <w:p w14:paraId="2FC17F8B" w14:textId="77777777" w:rsidR="00DC1940" w:rsidRPr="00A17595" w:rsidRDefault="00DC1940" w:rsidP="00558203">
      <w:pPr>
        <w:rPr>
          <w:rFonts w:ascii="Ebrima" w:eastAsia="Ebrima" w:hAnsi="Ebrima" w:cs="Ebrima"/>
          <w:sz w:val="22"/>
          <w:szCs w:val="22"/>
        </w:rPr>
      </w:pPr>
    </w:p>
    <w:p w14:paraId="44F3CD8C" w14:textId="77777777" w:rsidR="00DC1940" w:rsidRPr="00A17595" w:rsidRDefault="00DC1940" w:rsidP="00558203">
      <w:pPr>
        <w:jc w:val="both"/>
        <w:rPr>
          <w:rFonts w:ascii="Ebrima" w:eastAsia="Ebrima" w:hAnsi="Ebrima" w:cs="Ebrima"/>
          <w:sz w:val="22"/>
          <w:szCs w:val="22"/>
        </w:rPr>
      </w:pPr>
      <w:r w:rsidRPr="00A17595">
        <w:rPr>
          <w:rFonts w:ascii="Ebrima" w:eastAsia="Ebrima" w:hAnsi="Ebrima" w:cs="Ebrima"/>
          <w:sz w:val="22"/>
          <w:szCs w:val="22"/>
        </w:rPr>
        <w:t xml:space="preserve">Evidence of drug use or possession will not necessarily result in exclusion, which will only be considered in serious cases in line with DFE guidance on exclusion. </w:t>
      </w:r>
    </w:p>
    <w:p w14:paraId="0A4F7224" w14:textId="77777777" w:rsidR="00DC1940" w:rsidRPr="00A17595" w:rsidRDefault="00DC1940" w:rsidP="00558203">
      <w:pPr>
        <w:jc w:val="both"/>
        <w:rPr>
          <w:rFonts w:ascii="Ebrima" w:eastAsia="Ebrima" w:hAnsi="Ebrima" w:cs="Ebrima"/>
          <w:sz w:val="22"/>
          <w:szCs w:val="22"/>
        </w:rPr>
      </w:pPr>
    </w:p>
    <w:p w14:paraId="13DF0A07" w14:textId="77777777" w:rsidR="00DC1940" w:rsidRPr="00A17595" w:rsidRDefault="00DC1940" w:rsidP="00558203">
      <w:pPr>
        <w:jc w:val="both"/>
        <w:rPr>
          <w:rFonts w:ascii="Ebrima" w:eastAsia="Ebrima" w:hAnsi="Ebrima" w:cs="Ebrima"/>
          <w:sz w:val="22"/>
          <w:szCs w:val="22"/>
        </w:rPr>
      </w:pPr>
      <w:r w:rsidRPr="00A17595">
        <w:rPr>
          <w:rFonts w:ascii="Ebrima" w:eastAsia="Ebrima" w:hAnsi="Ebrima" w:cs="Ebrima"/>
          <w:sz w:val="22"/>
          <w:szCs w:val="22"/>
        </w:rPr>
        <w:t xml:space="preserve">The school will always seek to respond appropriately to each individual case by selecting from a range of possible responses, that which is most appropriate.    </w:t>
      </w:r>
    </w:p>
    <w:p w14:paraId="5AE48A43" w14:textId="77777777" w:rsidR="00DC1940" w:rsidRPr="00A17595" w:rsidRDefault="00DC1940" w:rsidP="00558203">
      <w:pPr>
        <w:rPr>
          <w:rFonts w:ascii="Ebrima" w:eastAsia="Ebrima" w:hAnsi="Ebrima" w:cs="Ebrima"/>
          <w:b/>
          <w:bCs/>
          <w:sz w:val="22"/>
          <w:szCs w:val="22"/>
        </w:rPr>
      </w:pPr>
    </w:p>
    <w:p w14:paraId="5460A6EB" w14:textId="77777777" w:rsidR="00DC1940" w:rsidRPr="00A17595" w:rsidRDefault="00DC1940" w:rsidP="00558203">
      <w:pPr>
        <w:rPr>
          <w:rFonts w:ascii="Ebrima" w:eastAsia="Ebrima" w:hAnsi="Ebrima" w:cs="Ebrima"/>
          <w:b/>
          <w:bCs/>
          <w:sz w:val="22"/>
          <w:szCs w:val="22"/>
          <w:u w:val="single"/>
        </w:rPr>
      </w:pPr>
      <w:r w:rsidRPr="00A17595">
        <w:rPr>
          <w:rFonts w:ascii="Ebrima" w:eastAsia="Ebrima" w:hAnsi="Ebrima" w:cs="Ebrima"/>
          <w:b/>
          <w:bCs/>
          <w:sz w:val="22"/>
          <w:szCs w:val="22"/>
          <w:u w:val="single"/>
        </w:rPr>
        <w:t>Procedures:</w:t>
      </w:r>
    </w:p>
    <w:p w14:paraId="50F40DEB" w14:textId="77777777" w:rsidR="00DC1940" w:rsidRPr="00A17595" w:rsidRDefault="00DC1940" w:rsidP="00558203">
      <w:pPr>
        <w:rPr>
          <w:rFonts w:ascii="Ebrima" w:eastAsia="Ebrima" w:hAnsi="Ebrima" w:cs="Ebrima"/>
          <w:sz w:val="22"/>
          <w:szCs w:val="22"/>
          <w:u w:val="single"/>
        </w:rPr>
      </w:pPr>
    </w:p>
    <w:p w14:paraId="2D77520B" w14:textId="77777777" w:rsidR="00DC1940" w:rsidRPr="00A17595" w:rsidRDefault="00DC1940" w:rsidP="00558203">
      <w:pPr>
        <w:rPr>
          <w:rFonts w:ascii="Ebrima" w:eastAsia="Ebrima" w:hAnsi="Ebrima" w:cs="Ebrima"/>
          <w:b/>
          <w:bCs/>
          <w:sz w:val="22"/>
          <w:szCs w:val="22"/>
          <w:u w:val="single"/>
        </w:rPr>
      </w:pPr>
      <w:r w:rsidRPr="00A17595">
        <w:rPr>
          <w:rFonts w:ascii="Ebrima" w:eastAsia="Ebrima" w:hAnsi="Ebrima" w:cs="Ebrima"/>
          <w:b/>
          <w:bCs/>
          <w:sz w:val="22"/>
          <w:szCs w:val="22"/>
          <w:u w:val="single"/>
        </w:rPr>
        <w:t>Medical emergencies</w:t>
      </w:r>
    </w:p>
    <w:p w14:paraId="77A52294" w14:textId="77777777" w:rsidR="00DC1940" w:rsidRPr="00A17595" w:rsidRDefault="00DC1940" w:rsidP="00558203">
      <w:pPr>
        <w:rPr>
          <w:rFonts w:ascii="Ebrima" w:eastAsia="Ebrima" w:hAnsi="Ebrima" w:cs="Ebrima"/>
          <w:b/>
          <w:bCs/>
          <w:sz w:val="22"/>
          <w:szCs w:val="22"/>
          <w:u w:val="single"/>
        </w:rPr>
      </w:pPr>
    </w:p>
    <w:p w14:paraId="4A6C72A3" w14:textId="77777777" w:rsidR="00DC1940" w:rsidRPr="00A17595" w:rsidRDefault="00DC1940" w:rsidP="00558203">
      <w:pPr>
        <w:jc w:val="both"/>
        <w:rPr>
          <w:rFonts w:ascii="Ebrima" w:eastAsia="Ebrima" w:hAnsi="Ebrima" w:cs="Ebrima"/>
          <w:sz w:val="22"/>
          <w:szCs w:val="22"/>
        </w:rPr>
      </w:pPr>
      <w:r w:rsidRPr="00A17595">
        <w:rPr>
          <w:rFonts w:ascii="Ebrima" w:eastAsia="Ebrima" w:hAnsi="Ebrima" w:cs="Ebrima"/>
          <w:sz w:val="22"/>
          <w:szCs w:val="22"/>
        </w:rPr>
        <w:t xml:space="preserve">If an individual is unconscious, is having trouble breathing, is seriously confused or disorientated, has taken a harmful toxic substance or is otherwise at immediate risk of immediate harm medical help will be sought and first aid given if required. The priority will be the pupil’s safety. </w:t>
      </w:r>
    </w:p>
    <w:p w14:paraId="007DCDA8" w14:textId="77777777" w:rsidR="00DC1940" w:rsidRPr="00A17595" w:rsidRDefault="00DC1940" w:rsidP="00558203">
      <w:pPr>
        <w:jc w:val="both"/>
        <w:rPr>
          <w:rFonts w:ascii="Ebrima" w:eastAsia="Ebrima" w:hAnsi="Ebrima" w:cs="Ebrima"/>
          <w:sz w:val="22"/>
          <w:szCs w:val="22"/>
        </w:rPr>
      </w:pPr>
    </w:p>
    <w:p w14:paraId="5C3D98B4" w14:textId="77777777" w:rsidR="00DC1940" w:rsidRPr="00A17595" w:rsidRDefault="00DC1940" w:rsidP="00558203">
      <w:pPr>
        <w:rPr>
          <w:rFonts w:ascii="Ebrima" w:eastAsia="Ebrima" w:hAnsi="Ebrima" w:cs="Ebrima"/>
          <w:b/>
          <w:bCs/>
          <w:sz w:val="22"/>
          <w:szCs w:val="22"/>
          <w:u w:val="single"/>
        </w:rPr>
      </w:pPr>
      <w:r w:rsidRPr="00A17595">
        <w:rPr>
          <w:rFonts w:ascii="Ebrima" w:eastAsia="Ebrima" w:hAnsi="Ebrima" w:cs="Ebrima"/>
          <w:b/>
          <w:bCs/>
          <w:sz w:val="22"/>
          <w:szCs w:val="22"/>
          <w:u w:val="single"/>
        </w:rPr>
        <w:t>Individuals in possession of drugs</w:t>
      </w:r>
    </w:p>
    <w:p w14:paraId="450EA2D7" w14:textId="77777777" w:rsidR="00DC1940" w:rsidRPr="00A17595" w:rsidRDefault="00DC1940" w:rsidP="00558203">
      <w:pPr>
        <w:rPr>
          <w:rFonts w:ascii="Ebrima" w:eastAsia="Ebrima" w:hAnsi="Ebrima" w:cs="Ebrima"/>
          <w:b/>
          <w:bCs/>
          <w:sz w:val="22"/>
          <w:szCs w:val="22"/>
          <w:u w:val="single"/>
        </w:rPr>
      </w:pPr>
    </w:p>
    <w:p w14:paraId="144EB7C8" w14:textId="77777777" w:rsidR="00DC1940" w:rsidRPr="00A17595" w:rsidRDefault="00DC1940" w:rsidP="00558203">
      <w:pPr>
        <w:jc w:val="both"/>
        <w:rPr>
          <w:rFonts w:ascii="Ebrima" w:eastAsia="Ebrima" w:hAnsi="Ebrima" w:cs="Ebrima"/>
          <w:sz w:val="22"/>
          <w:szCs w:val="22"/>
        </w:rPr>
      </w:pPr>
      <w:r w:rsidRPr="00A17595">
        <w:rPr>
          <w:rFonts w:ascii="Ebrima" w:eastAsia="Ebrima" w:hAnsi="Ebrima" w:cs="Ebrima"/>
          <w:sz w:val="22"/>
          <w:szCs w:val="22"/>
        </w:rPr>
        <w:t xml:space="preserve">If any pupil or adult on school premises is found in possession of an unauthorised drug it will be confiscated whenever possible. If the drug is suspected to be illegal, the school may wish to contact a police officer for discussion. If the substance cannot be legally destroyed or disposed of they will be handed to the police as soon as possible and not stored for any longer than is necessary. Talking with an individual about a drug related incident will have as its purpose to confirm or reject suspicions or allegations, rather than to conduct a wider investigation. Parents/carers of pupils will normally be informed and other professionals from the Local Authority, Young Persons Substance Misuse Service, Youth Service, Police, School Health Service, Social Services may be informed or consulted as appropriate.   </w:t>
      </w:r>
    </w:p>
    <w:p w14:paraId="3DD355C9" w14:textId="77777777" w:rsidR="00DC1940" w:rsidRPr="00A17595" w:rsidRDefault="00DC1940" w:rsidP="00558203">
      <w:pPr>
        <w:rPr>
          <w:rFonts w:ascii="Ebrima" w:eastAsia="Ebrima" w:hAnsi="Ebrima" w:cs="Ebrima"/>
          <w:b/>
          <w:bCs/>
          <w:sz w:val="22"/>
          <w:szCs w:val="22"/>
        </w:rPr>
      </w:pPr>
    </w:p>
    <w:p w14:paraId="11C5A6E7" w14:textId="77777777" w:rsidR="00DC1940" w:rsidRPr="00A17595" w:rsidRDefault="00DC1940" w:rsidP="00558203">
      <w:pPr>
        <w:rPr>
          <w:rFonts w:ascii="Ebrima" w:eastAsia="Ebrima" w:hAnsi="Ebrima" w:cs="Ebrima"/>
          <w:b/>
          <w:bCs/>
          <w:sz w:val="22"/>
          <w:szCs w:val="22"/>
          <w:u w:val="single"/>
        </w:rPr>
      </w:pPr>
      <w:r w:rsidRPr="00A17595">
        <w:rPr>
          <w:rFonts w:ascii="Ebrima" w:eastAsia="Ebrima" w:hAnsi="Ebrima" w:cs="Ebrima"/>
          <w:b/>
          <w:bCs/>
          <w:sz w:val="22"/>
          <w:szCs w:val="22"/>
          <w:u w:val="single"/>
        </w:rPr>
        <w:t>Support for pupils</w:t>
      </w:r>
    </w:p>
    <w:p w14:paraId="1A81F0B1" w14:textId="77777777" w:rsidR="00DC1940" w:rsidRPr="00A17595" w:rsidRDefault="00DC1940" w:rsidP="00558203">
      <w:pPr>
        <w:rPr>
          <w:rFonts w:ascii="Ebrima" w:eastAsia="Ebrima" w:hAnsi="Ebrima" w:cs="Ebrima"/>
          <w:sz w:val="22"/>
          <w:szCs w:val="22"/>
          <w:u w:val="single"/>
        </w:rPr>
      </w:pPr>
    </w:p>
    <w:p w14:paraId="77FFA434" w14:textId="77777777" w:rsidR="00DC1940" w:rsidRPr="00A17595" w:rsidRDefault="00DC1940" w:rsidP="00558203">
      <w:pPr>
        <w:jc w:val="both"/>
        <w:rPr>
          <w:rFonts w:ascii="Ebrima" w:eastAsia="Ebrima" w:hAnsi="Ebrima" w:cs="Ebrima"/>
          <w:sz w:val="22"/>
          <w:szCs w:val="22"/>
        </w:rPr>
      </w:pPr>
      <w:r w:rsidRPr="00A17595">
        <w:rPr>
          <w:rFonts w:ascii="Ebrima" w:eastAsia="Ebrima" w:hAnsi="Ebrima" w:cs="Ebrima"/>
          <w:sz w:val="22"/>
          <w:szCs w:val="22"/>
        </w:rPr>
        <w:t>At Corsham Regis the welfare of the pupil is paramount. We maintain that constructive strategies that enable pupils to continue to benefit from continued education are preferable to exclusion.</w:t>
      </w:r>
    </w:p>
    <w:p w14:paraId="717AAFBA" w14:textId="77777777" w:rsidR="00DC1940" w:rsidRPr="00A17595" w:rsidRDefault="00DC1940" w:rsidP="00558203">
      <w:pPr>
        <w:rPr>
          <w:rFonts w:ascii="Ebrima" w:eastAsia="Ebrima" w:hAnsi="Ebrima" w:cs="Ebrima"/>
          <w:sz w:val="22"/>
          <w:szCs w:val="22"/>
        </w:rPr>
      </w:pPr>
    </w:p>
    <w:p w14:paraId="205B2DD6" w14:textId="77777777" w:rsidR="00DC1940" w:rsidRPr="00A17595" w:rsidRDefault="00DC1940" w:rsidP="00558203">
      <w:pPr>
        <w:jc w:val="both"/>
        <w:rPr>
          <w:rFonts w:ascii="Ebrima" w:eastAsia="Ebrima" w:hAnsi="Ebrima" w:cs="Ebrima"/>
          <w:sz w:val="22"/>
          <w:szCs w:val="22"/>
        </w:rPr>
      </w:pPr>
      <w:r w:rsidRPr="00A17595">
        <w:rPr>
          <w:rFonts w:ascii="Ebrima" w:eastAsia="Ebrima" w:hAnsi="Ebrima" w:cs="Ebrima"/>
          <w:sz w:val="22"/>
          <w:szCs w:val="22"/>
        </w:rPr>
        <w:t xml:space="preserve">Following actions to preserve immediate safety, the health and emotional needs of pupils will be considered. Support is available through the pastoral system to ensure a caring response to pupils in distress. </w:t>
      </w:r>
    </w:p>
    <w:p w14:paraId="56EE48EE" w14:textId="77777777" w:rsidR="00DC1940" w:rsidRPr="00A17595" w:rsidRDefault="00DC1940" w:rsidP="00558203">
      <w:pPr>
        <w:rPr>
          <w:rFonts w:ascii="Ebrima" w:eastAsia="Ebrima" w:hAnsi="Ebrima" w:cs="Ebrima"/>
          <w:sz w:val="22"/>
          <w:szCs w:val="22"/>
        </w:rPr>
      </w:pPr>
    </w:p>
    <w:p w14:paraId="146F6B9B" w14:textId="77777777" w:rsidR="00DC1940" w:rsidRPr="00A17595" w:rsidRDefault="00DC1940" w:rsidP="00558203">
      <w:pPr>
        <w:jc w:val="both"/>
        <w:rPr>
          <w:rFonts w:ascii="Ebrima" w:eastAsia="Ebrima" w:hAnsi="Ebrima" w:cs="Ebrima"/>
          <w:sz w:val="22"/>
          <w:szCs w:val="22"/>
        </w:rPr>
      </w:pPr>
      <w:r w:rsidRPr="00A17595">
        <w:rPr>
          <w:rFonts w:ascii="Ebrima" w:eastAsia="Ebrima" w:hAnsi="Ebrima" w:cs="Ebrima"/>
          <w:sz w:val="22"/>
          <w:szCs w:val="22"/>
        </w:rPr>
        <w:t xml:space="preserve">Interventions will be considered if the school feels a pupil is showing signs which indicate particular risks of, or from, involvement with drugs, whether their own or that of their parent or carer. Such interventions may include consultation and subsequent referral.  Exclusion from school will rarely be considered, as it is recognised that excluded pupils become significantly more vulnerable to drugs than those within formal schooling.   </w:t>
      </w:r>
    </w:p>
    <w:p w14:paraId="2908EB2C" w14:textId="77777777" w:rsidR="00DC1940" w:rsidRPr="00A17595" w:rsidRDefault="00DC1940" w:rsidP="00558203">
      <w:pPr>
        <w:rPr>
          <w:rFonts w:ascii="Ebrima" w:eastAsia="Ebrima" w:hAnsi="Ebrima" w:cs="Ebrima"/>
          <w:sz w:val="22"/>
          <w:szCs w:val="22"/>
          <w:u w:val="single"/>
        </w:rPr>
      </w:pPr>
    </w:p>
    <w:p w14:paraId="29BBFCC7" w14:textId="77777777" w:rsidR="00DC1940" w:rsidRPr="00A17595" w:rsidRDefault="00DC1940" w:rsidP="00558203">
      <w:pPr>
        <w:rPr>
          <w:rFonts w:ascii="Ebrima" w:eastAsia="Ebrima" w:hAnsi="Ebrima" w:cs="Ebrima"/>
          <w:b/>
          <w:bCs/>
          <w:sz w:val="22"/>
          <w:szCs w:val="22"/>
          <w:u w:val="single"/>
        </w:rPr>
      </w:pPr>
      <w:r w:rsidRPr="00A17595">
        <w:rPr>
          <w:rFonts w:ascii="Ebrima" w:eastAsia="Ebrima" w:hAnsi="Ebrima" w:cs="Ebrima"/>
          <w:b/>
          <w:bCs/>
          <w:sz w:val="22"/>
          <w:szCs w:val="22"/>
          <w:u w:val="single"/>
        </w:rPr>
        <w:t>Disciplinary responses and sanctions</w:t>
      </w:r>
    </w:p>
    <w:p w14:paraId="121FD38A" w14:textId="77777777" w:rsidR="00DC1940" w:rsidRPr="00A17595" w:rsidRDefault="00DC1940" w:rsidP="00558203">
      <w:pPr>
        <w:rPr>
          <w:rFonts w:ascii="Ebrima" w:eastAsia="Ebrima" w:hAnsi="Ebrima" w:cs="Ebrima"/>
          <w:sz w:val="22"/>
          <w:szCs w:val="22"/>
          <w:u w:val="single"/>
        </w:rPr>
      </w:pPr>
    </w:p>
    <w:p w14:paraId="1828F287" w14:textId="77777777" w:rsidR="00DC1940" w:rsidRPr="00A17595" w:rsidRDefault="00DC1940" w:rsidP="00558203">
      <w:pPr>
        <w:jc w:val="both"/>
        <w:rPr>
          <w:rFonts w:ascii="Ebrima" w:eastAsia="Ebrima" w:hAnsi="Ebrima" w:cs="Ebrima"/>
          <w:sz w:val="22"/>
          <w:szCs w:val="22"/>
        </w:rPr>
      </w:pPr>
      <w:r w:rsidRPr="00A17595">
        <w:rPr>
          <w:rFonts w:ascii="Ebrima" w:eastAsia="Ebrima" w:hAnsi="Ebrima" w:cs="Ebrima"/>
          <w:sz w:val="22"/>
          <w:szCs w:val="22"/>
        </w:rPr>
        <w:t>Permanent exclusion is regarded as a last resort when all other options have been exhausted and serious anti-social behaviour still persists.</w:t>
      </w:r>
      <w:r w:rsidRPr="00A17595">
        <w:rPr>
          <w:rFonts w:ascii="Ebrima" w:eastAsia="Ebrima" w:hAnsi="Ebrima" w:cs="Ebrima"/>
          <w:b/>
          <w:bCs/>
          <w:sz w:val="22"/>
          <w:szCs w:val="22"/>
        </w:rPr>
        <w:t xml:space="preserve"> </w:t>
      </w:r>
      <w:r w:rsidRPr="00A17595">
        <w:rPr>
          <w:rFonts w:ascii="Ebrima" w:eastAsia="Ebrima" w:hAnsi="Ebrima" w:cs="Ebrima"/>
          <w:sz w:val="22"/>
          <w:szCs w:val="22"/>
        </w:rPr>
        <w:t xml:space="preserve">A range of other sanctions are available that may be employed to help young people learn from their mistakes and send out a clear warning to other young people. These include: The removal of certain privileges, agreeing a contract of behaviour, and short term exclusion. A case conference will be called if necessary. Each case will be assessed and levels of sanctions may vary according to the seriousness of the incident, the pupil’s involvement and other factors. </w:t>
      </w:r>
    </w:p>
    <w:p w14:paraId="1FE2DD96" w14:textId="77777777" w:rsidR="00DC1940" w:rsidRPr="00A17595" w:rsidRDefault="00DC1940" w:rsidP="00558203">
      <w:pPr>
        <w:rPr>
          <w:rFonts w:ascii="Ebrima" w:eastAsia="Ebrima" w:hAnsi="Ebrima" w:cs="Ebrima"/>
          <w:b/>
          <w:bCs/>
          <w:sz w:val="22"/>
          <w:szCs w:val="22"/>
        </w:rPr>
      </w:pPr>
    </w:p>
    <w:p w14:paraId="33CD0250" w14:textId="77777777" w:rsidR="00DC1940" w:rsidRPr="00A17595" w:rsidRDefault="00DC1940" w:rsidP="00558203">
      <w:pPr>
        <w:rPr>
          <w:rFonts w:ascii="Ebrima" w:eastAsia="Ebrima" w:hAnsi="Ebrima" w:cs="Ebrima"/>
          <w:b/>
          <w:bCs/>
          <w:sz w:val="22"/>
          <w:szCs w:val="22"/>
          <w:u w:val="single"/>
        </w:rPr>
      </w:pPr>
      <w:r w:rsidRPr="00A17595">
        <w:rPr>
          <w:rFonts w:ascii="Ebrima" w:eastAsia="Ebrima" w:hAnsi="Ebrima" w:cs="Ebrima"/>
          <w:b/>
          <w:bCs/>
          <w:sz w:val="22"/>
          <w:szCs w:val="22"/>
          <w:u w:val="single"/>
        </w:rPr>
        <w:t>Recording</w:t>
      </w:r>
    </w:p>
    <w:p w14:paraId="27357532" w14:textId="77777777" w:rsidR="00DC1940" w:rsidRPr="00A17595" w:rsidRDefault="00DC1940" w:rsidP="00558203">
      <w:pPr>
        <w:rPr>
          <w:rFonts w:ascii="Ebrima" w:eastAsia="Ebrima" w:hAnsi="Ebrima" w:cs="Ebrima"/>
          <w:sz w:val="22"/>
          <w:szCs w:val="22"/>
          <w:u w:val="single"/>
        </w:rPr>
      </w:pPr>
    </w:p>
    <w:p w14:paraId="0919B80C" w14:textId="77777777" w:rsidR="00DC1940" w:rsidRPr="00A17595" w:rsidRDefault="00DC1940" w:rsidP="00558203">
      <w:pPr>
        <w:rPr>
          <w:rFonts w:ascii="Ebrima" w:eastAsia="Ebrima" w:hAnsi="Ebrima" w:cs="Ebrima"/>
          <w:b/>
          <w:bCs/>
          <w:sz w:val="22"/>
          <w:szCs w:val="22"/>
        </w:rPr>
      </w:pPr>
      <w:r w:rsidRPr="00A17595">
        <w:rPr>
          <w:rFonts w:ascii="Ebrima" w:eastAsia="Ebrima" w:hAnsi="Ebrima" w:cs="Ebrima"/>
          <w:sz w:val="22"/>
          <w:szCs w:val="22"/>
        </w:rPr>
        <w:t>All incidents will be recorded within 24 hours. These recordings will be stored securely in the head teacher’s office. See Appendices for the county drug related incident record sheet.</w:t>
      </w:r>
    </w:p>
    <w:p w14:paraId="07F023C8" w14:textId="77777777" w:rsidR="00DC1940" w:rsidRPr="00A17595" w:rsidRDefault="00DC1940" w:rsidP="00558203">
      <w:pPr>
        <w:rPr>
          <w:rFonts w:ascii="Ebrima" w:eastAsia="Ebrima" w:hAnsi="Ebrima" w:cs="Ebrima"/>
          <w:b/>
          <w:bCs/>
          <w:sz w:val="22"/>
          <w:szCs w:val="22"/>
        </w:rPr>
      </w:pPr>
    </w:p>
    <w:p w14:paraId="29D9CCEE" w14:textId="77777777" w:rsidR="00DC1940" w:rsidRPr="00A17595" w:rsidRDefault="00DC1940" w:rsidP="00558203">
      <w:pPr>
        <w:rPr>
          <w:rFonts w:ascii="Ebrima" w:eastAsia="Ebrima" w:hAnsi="Ebrima" w:cs="Ebrima"/>
          <w:b/>
          <w:bCs/>
          <w:sz w:val="22"/>
          <w:szCs w:val="22"/>
          <w:u w:val="single"/>
        </w:rPr>
      </w:pPr>
      <w:r w:rsidRPr="00A17595">
        <w:rPr>
          <w:rFonts w:ascii="Ebrima" w:eastAsia="Ebrima" w:hAnsi="Ebrima" w:cs="Ebrima"/>
          <w:b/>
          <w:bCs/>
          <w:sz w:val="22"/>
          <w:szCs w:val="22"/>
          <w:u w:val="single"/>
        </w:rPr>
        <w:t>Confidentiality regarding Drugs Education specifically</w:t>
      </w:r>
    </w:p>
    <w:p w14:paraId="4BDB5498" w14:textId="77777777" w:rsidR="00DC1940" w:rsidRPr="00A17595" w:rsidRDefault="00DC1940" w:rsidP="00558203">
      <w:pPr>
        <w:rPr>
          <w:rFonts w:ascii="Ebrima" w:eastAsia="Ebrima" w:hAnsi="Ebrima" w:cs="Ebrima"/>
          <w:b/>
          <w:bCs/>
          <w:color w:val="666699"/>
          <w:sz w:val="22"/>
          <w:szCs w:val="22"/>
          <w:u w:val="single"/>
        </w:rPr>
      </w:pPr>
    </w:p>
    <w:p w14:paraId="553D8C88" w14:textId="77777777" w:rsidR="00DC1940" w:rsidRPr="00A17595" w:rsidRDefault="00DC1940" w:rsidP="00558203">
      <w:pPr>
        <w:jc w:val="both"/>
        <w:rPr>
          <w:rFonts w:ascii="Ebrima" w:eastAsia="Ebrima" w:hAnsi="Ebrima" w:cs="Ebrima"/>
          <w:sz w:val="22"/>
          <w:szCs w:val="22"/>
        </w:rPr>
      </w:pPr>
      <w:r w:rsidRPr="00A17595">
        <w:rPr>
          <w:rFonts w:ascii="Ebrima" w:eastAsia="Ebrima" w:hAnsi="Ebrima" w:cs="Ebrima"/>
          <w:sz w:val="22"/>
          <w:szCs w:val="22"/>
        </w:rPr>
        <w:t xml:space="preserve">Complete secrecy can never be promised to a pupil, though information given in confidence will not generally be disclosed to anyone else. If a pupil chooses to disclose that they are using a drug without medical authorisation, particularly when seeking support, this information will not be used against them. However action will be taken to ensure that the pupil comes to no serious harm if this is considered a significant risk. Staff have a commitment to inform the pupil in advance of any disclosure of information to others and if possible, enable the pupil to be involved in the process. Staff are committed to protect a young person’s anonymity where their disclosure may implicate others. Regarding disclosures, staff need to carefully define and communicate the boundaries of confidentiality offered. </w:t>
      </w:r>
    </w:p>
    <w:p w14:paraId="2916C19D" w14:textId="77777777" w:rsidR="00DC1940" w:rsidRPr="00A17595" w:rsidRDefault="00DC1940" w:rsidP="00558203">
      <w:pPr>
        <w:rPr>
          <w:rFonts w:ascii="Ebrima" w:eastAsia="Ebrima" w:hAnsi="Ebrima" w:cs="Ebrima"/>
          <w:b/>
          <w:bCs/>
          <w:sz w:val="22"/>
          <w:szCs w:val="22"/>
        </w:rPr>
      </w:pPr>
    </w:p>
    <w:p w14:paraId="74869460" w14:textId="77777777" w:rsidR="00DC1940" w:rsidRPr="00A17595" w:rsidRDefault="00DC1940" w:rsidP="00558203">
      <w:pPr>
        <w:rPr>
          <w:rFonts w:ascii="Ebrima" w:eastAsia="Ebrima" w:hAnsi="Ebrima" w:cs="Ebrima"/>
          <w:b/>
          <w:bCs/>
          <w:sz w:val="22"/>
          <w:szCs w:val="22"/>
        </w:rPr>
      </w:pPr>
    </w:p>
    <w:p w14:paraId="187F57B8" w14:textId="77777777" w:rsidR="00DC1940" w:rsidRPr="00A17595" w:rsidRDefault="00DC1940" w:rsidP="00558203">
      <w:pPr>
        <w:rPr>
          <w:rFonts w:ascii="Ebrima" w:eastAsia="Ebrima" w:hAnsi="Ebrima" w:cs="Ebrima"/>
          <w:b/>
          <w:bCs/>
          <w:sz w:val="22"/>
          <w:szCs w:val="22"/>
        </w:rPr>
      </w:pPr>
    </w:p>
    <w:p w14:paraId="54738AF4" w14:textId="77777777" w:rsidR="00DC1940" w:rsidRPr="00A17595" w:rsidRDefault="00DC1940" w:rsidP="00558203">
      <w:pPr>
        <w:rPr>
          <w:rFonts w:ascii="Ebrima" w:eastAsia="Ebrima" w:hAnsi="Ebrima" w:cs="Ebrima"/>
          <w:b/>
          <w:bCs/>
          <w:sz w:val="22"/>
          <w:szCs w:val="22"/>
        </w:rPr>
      </w:pPr>
    </w:p>
    <w:p w14:paraId="46ABBD8F" w14:textId="77777777" w:rsidR="00DC1940" w:rsidRPr="00A17595" w:rsidRDefault="00DC1940" w:rsidP="00558203">
      <w:pPr>
        <w:rPr>
          <w:rFonts w:ascii="Ebrima" w:eastAsia="Ebrima" w:hAnsi="Ebrima" w:cs="Ebrima"/>
          <w:b/>
          <w:bCs/>
          <w:sz w:val="22"/>
          <w:szCs w:val="22"/>
        </w:rPr>
      </w:pPr>
    </w:p>
    <w:p w14:paraId="06BBA33E" w14:textId="77777777" w:rsidR="00DC1940" w:rsidRPr="00A17595" w:rsidRDefault="00DC1940" w:rsidP="00558203">
      <w:pPr>
        <w:rPr>
          <w:rFonts w:ascii="Ebrima" w:eastAsia="Ebrima" w:hAnsi="Ebrima" w:cs="Ebrima"/>
          <w:b/>
          <w:bCs/>
          <w:sz w:val="22"/>
          <w:szCs w:val="22"/>
        </w:rPr>
      </w:pPr>
    </w:p>
    <w:p w14:paraId="464FCBC1" w14:textId="77777777" w:rsidR="00DC1940" w:rsidRPr="00A17595" w:rsidRDefault="00DC1940" w:rsidP="00558203">
      <w:pPr>
        <w:rPr>
          <w:rFonts w:ascii="Ebrima" w:eastAsia="Ebrima" w:hAnsi="Ebrima" w:cs="Ebrima"/>
          <w:sz w:val="22"/>
          <w:szCs w:val="22"/>
          <w:u w:val="single"/>
        </w:rPr>
      </w:pPr>
    </w:p>
    <w:p w14:paraId="5C8C6B09" w14:textId="77777777" w:rsidR="00DC1940" w:rsidRPr="00A17595" w:rsidRDefault="00DC1940" w:rsidP="00558203">
      <w:pPr>
        <w:rPr>
          <w:rFonts w:ascii="Ebrima" w:eastAsia="Ebrima" w:hAnsi="Ebrima" w:cs="Ebrima"/>
          <w:sz w:val="22"/>
          <w:szCs w:val="22"/>
          <w:u w:val="single"/>
        </w:rPr>
      </w:pPr>
    </w:p>
    <w:p w14:paraId="3382A365" w14:textId="77777777" w:rsidR="00DC1940" w:rsidRPr="00A17595" w:rsidRDefault="00DC1940" w:rsidP="00558203">
      <w:pPr>
        <w:rPr>
          <w:rFonts w:ascii="Ebrima" w:eastAsia="Ebrima" w:hAnsi="Ebrima" w:cs="Ebrima"/>
          <w:sz w:val="22"/>
          <w:szCs w:val="22"/>
          <w:u w:val="single"/>
        </w:rPr>
      </w:pPr>
    </w:p>
    <w:p w14:paraId="5C71F136" w14:textId="77777777" w:rsidR="00DC1940" w:rsidRPr="00A17595" w:rsidRDefault="00DC1940" w:rsidP="00558203">
      <w:pPr>
        <w:rPr>
          <w:rFonts w:ascii="Ebrima" w:eastAsia="Ebrima" w:hAnsi="Ebrima" w:cs="Ebrima"/>
          <w:sz w:val="22"/>
          <w:szCs w:val="22"/>
          <w:u w:val="single"/>
        </w:rPr>
      </w:pPr>
    </w:p>
    <w:p w14:paraId="62199465" w14:textId="77777777" w:rsidR="00DC1940" w:rsidRPr="00A17595" w:rsidRDefault="00DC1940" w:rsidP="00558203">
      <w:pPr>
        <w:rPr>
          <w:rFonts w:ascii="Ebrima" w:eastAsia="Ebrima" w:hAnsi="Ebrima" w:cs="Ebrima"/>
          <w:sz w:val="22"/>
          <w:szCs w:val="22"/>
          <w:u w:val="single"/>
        </w:rPr>
      </w:pPr>
    </w:p>
    <w:p w14:paraId="0DA123B1" w14:textId="77777777" w:rsidR="00DC1940" w:rsidRPr="00A17595" w:rsidRDefault="00DC1940" w:rsidP="00558203">
      <w:pPr>
        <w:rPr>
          <w:rFonts w:ascii="Ebrima" w:eastAsia="Ebrima" w:hAnsi="Ebrima" w:cs="Ebrima"/>
          <w:sz w:val="22"/>
          <w:szCs w:val="22"/>
          <w:u w:val="single"/>
        </w:rPr>
      </w:pPr>
    </w:p>
    <w:p w14:paraId="4C4CEA3D" w14:textId="77777777" w:rsidR="00DC1940" w:rsidRPr="00A17595" w:rsidRDefault="00DC1940" w:rsidP="00558203">
      <w:pPr>
        <w:rPr>
          <w:rFonts w:ascii="Ebrima" w:eastAsia="Ebrima" w:hAnsi="Ebrima" w:cs="Ebrima"/>
          <w:sz w:val="22"/>
          <w:szCs w:val="22"/>
          <w:u w:val="single"/>
        </w:rPr>
      </w:pPr>
    </w:p>
    <w:p w14:paraId="50895670" w14:textId="77777777" w:rsidR="00DC1940" w:rsidRPr="00A17595" w:rsidRDefault="00DC1940" w:rsidP="00558203">
      <w:pPr>
        <w:rPr>
          <w:rFonts w:ascii="Ebrima" w:eastAsia="Ebrima" w:hAnsi="Ebrima" w:cs="Ebrima"/>
          <w:sz w:val="22"/>
          <w:szCs w:val="22"/>
          <w:u w:val="single"/>
        </w:rPr>
      </w:pPr>
    </w:p>
    <w:p w14:paraId="38C1F859" w14:textId="77777777" w:rsidR="00DC1940" w:rsidRPr="00A17595" w:rsidRDefault="00DC1940" w:rsidP="00558203">
      <w:pPr>
        <w:rPr>
          <w:rFonts w:ascii="Ebrima" w:eastAsia="Ebrima" w:hAnsi="Ebrima" w:cs="Ebrima"/>
          <w:sz w:val="22"/>
          <w:szCs w:val="22"/>
          <w:u w:val="single"/>
        </w:rPr>
      </w:pPr>
    </w:p>
    <w:p w14:paraId="0C8FE7CE" w14:textId="77777777" w:rsidR="00DC1940" w:rsidRPr="00A17595" w:rsidRDefault="00DC1940" w:rsidP="00558203">
      <w:pPr>
        <w:rPr>
          <w:rFonts w:ascii="Ebrima" w:eastAsia="Ebrima" w:hAnsi="Ebrima" w:cs="Ebrima"/>
          <w:sz w:val="22"/>
          <w:szCs w:val="22"/>
          <w:u w:val="single"/>
        </w:rPr>
      </w:pPr>
    </w:p>
    <w:p w14:paraId="41004F19" w14:textId="77777777" w:rsidR="00DC1940" w:rsidRPr="00A17595" w:rsidRDefault="00DC1940" w:rsidP="00558203">
      <w:pPr>
        <w:rPr>
          <w:rFonts w:ascii="Ebrima" w:eastAsia="Ebrima" w:hAnsi="Ebrima" w:cs="Ebrima"/>
          <w:sz w:val="22"/>
          <w:szCs w:val="22"/>
          <w:u w:val="single"/>
        </w:rPr>
      </w:pPr>
    </w:p>
    <w:p w14:paraId="67C0C651" w14:textId="77777777" w:rsidR="00DC1940" w:rsidRPr="00A17595" w:rsidRDefault="00DC1940" w:rsidP="00558203">
      <w:pPr>
        <w:rPr>
          <w:rFonts w:ascii="Ebrima" w:eastAsia="Ebrima" w:hAnsi="Ebrima" w:cs="Ebrima"/>
          <w:sz w:val="22"/>
          <w:szCs w:val="22"/>
          <w:u w:val="single"/>
        </w:rPr>
      </w:pPr>
    </w:p>
    <w:p w14:paraId="308D56CC" w14:textId="77777777" w:rsidR="00DC1940" w:rsidRPr="00A17595" w:rsidRDefault="00DC1940" w:rsidP="00558203">
      <w:pPr>
        <w:rPr>
          <w:rFonts w:ascii="Ebrima" w:eastAsia="Ebrima" w:hAnsi="Ebrima" w:cs="Ebrima"/>
          <w:sz w:val="22"/>
          <w:szCs w:val="22"/>
          <w:u w:val="single"/>
        </w:rPr>
      </w:pPr>
    </w:p>
    <w:p w14:paraId="797E50C6" w14:textId="77777777" w:rsidR="00DC1940" w:rsidRPr="00A17595" w:rsidRDefault="00DC1940" w:rsidP="00558203">
      <w:pPr>
        <w:rPr>
          <w:rFonts w:ascii="Ebrima" w:eastAsia="Ebrima" w:hAnsi="Ebrima" w:cs="Ebrima"/>
          <w:sz w:val="22"/>
          <w:szCs w:val="22"/>
          <w:u w:val="single"/>
        </w:rPr>
      </w:pPr>
    </w:p>
    <w:p w14:paraId="7B04FA47" w14:textId="77777777" w:rsidR="00DC1940" w:rsidRPr="00A17595" w:rsidRDefault="00DC1940" w:rsidP="00558203">
      <w:pPr>
        <w:rPr>
          <w:rFonts w:ascii="Ebrima" w:eastAsia="Ebrima" w:hAnsi="Ebrima" w:cs="Ebrima"/>
          <w:sz w:val="22"/>
          <w:szCs w:val="22"/>
          <w:u w:val="single"/>
        </w:rPr>
      </w:pPr>
    </w:p>
    <w:p w14:paraId="6AA258D8" w14:textId="059BB580" w:rsidR="00DC1940" w:rsidRPr="00A17595" w:rsidRDefault="00DC1940" w:rsidP="00558203">
      <w:pPr>
        <w:rPr>
          <w:rFonts w:ascii="Ebrima" w:eastAsia="Ebrima" w:hAnsi="Ebrima" w:cs="Ebrima"/>
          <w:sz w:val="22"/>
          <w:szCs w:val="22"/>
          <w:u w:val="single"/>
        </w:rPr>
      </w:pPr>
    </w:p>
    <w:p w14:paraId="6FFBD3EC" w14:textId="77777777" w:rsidR="00DC1940" w:rsidRPr="00A17595" w:rsidRDefault="00DC1940" w:rsidP="00558203">
      <w:pPr>
        <w:rPr>
          <w:rFonts w:ascii="Ebrima" w:eastAsia="Ebrima" w:hAnsi="Ebrima" w:cs="Ebrima"/>
          <w:sz w:val="22"/>
          <w:szCs w:val="22"/>
          <w:u w:val="single"/>
        </w:rPr>
      </w:pPr>
    </w:p>
    <w:p w14:paraId="6DB15EFF" w14:textId="77777777" w:rsidR="00DC1940" w:rsidRPr="00A17595" w:rsidRDefault="00DC1940" w:rsidP="00558203">
      <w:pPr>
        <w:rPr>
          <w:rFonts w:ascii="Ebrima" w:eastAsia="Ebrima" w:hAnsi="Ebrima" w:cs="Ebrima"/>
          <w:b/>
          <w:bCs/>
          <w:sz w:val="22"/>
          <w:szCs w:val="22"/>
          <w:u w:val="single"/>
        </w:rPr>
      </w:pPr>
      <w:r w:rsidRPr="00A17595">
        <w:rPr>
          <w:rFonts w:ascii="Ebrima" w:eastAsia="Ebrima" w:hAnsi="Ebrima" w:cs="Ebrima"/>
          <w:b/>
          <w:bCs/>
          <w:sz w:val="22"/>
          <w:szCs w:val="22"/>
          <w:u w:val="single"/>
        </w:rPr>
        <w:t>Appendix 2-Sex and Relationships Education</w:t>
      </w:r>
    </w:p>
    <w:p w14:paraId="30DCCCAD" w14:textId="77777777" w:rsidR="00DC1940" w:rsidRPr="00A17595" w:rsidRDefault="00DC1940" w:rsidP="00558203">
      <w:pPr>
        <w:rPr>
          <w:rFonts w:ascii="Ebrima" w:eastAsia="Ebrima" w:hAnsi="Ebrima" w:cs="Ebrima"/>
          <w:b/>
          <w:bCs/>
          <w:sz w:val="22"/>
          <w:szCs w:val="22"/>
        </w:rPr>
      </w:pPr>
    </w:p>
    <w:p w14:paraId="0CCF13ED" w14:textId="77777777" w:rsidR="00DC1940" w:rsidRPr="00A17595" w:rsidRDefault="00DC1940" w:rsidP="00558203">
      <w:pPr>
        <w:autoSpaceDE w:val="0"/>
        <w:autoSpaceDN w:val="0"/>
        <w:adjustRightInd w:val="0"/>
        <w:rPr>
          <w:rFonts w:ascii="Ebrima" w:eastAsia="Ebrima" w:hAnsi="Ebrima" w:cs="Ebrima"/>
          <w:color w:val="262626"/>
          <w:sz w:val="22"/>
          <w:szCs w:val="22"/>
          <w:lang w:val="en-GB"/>
        </w:rPr>
      </w:pPr>
      <w:r w:rsidRPr="00A17595">
        <w:rPr>
          <w:rFonts w:ascii="Ebrima" w:eastAsia="Ebrima" w:hAnsi="Ebrima" w:cs="Ebrima"/>
          <w:color w:val="262626" w:themeColor="text1" w:themeTint="D9"/>
          <w:sz w:val="22"/>
          <w:szCs w:val="22"/>
          <w:lang w:val="en-GB"/>
        </w:rPr>
        <w:t>What is Sex and Relationships Education?</w:t>
      </w:r>
    </w:p>
    <w:p w14:paraId="36AF6883" w14:textId="77777777" w:rsidR="00DC1940" w:rsidRPr="00A17595" w:rsidRDefault="00DC1940" w:rsidP="00558203">
      <w:pPr>
        <w:autoSpaceDE w:val="0"/>
        <w:autoSpaceDN w:val="0"/>
        <w:adjustRightInd w:val="0"/>
        <w:rPr>
          <w:rFonts w:ascii="Ebrima" w:eastAsia="Ebrima" w:hAnsi="Ebrima" w:cs="Ebrima"/>
          <w:color w:val="262626"/>
          <w:sz w:val="22"/>
          <w:szCs w:val="22"/>
          <w:highlight w:val="yellow"/>
          <w:lang w:val="en-GB"/>
        </w:rPr>
      </w:pPr>
    </w:p>
    <w:p w14:paraId="52F66B59" w14:textId="2535F21E" w:rsidR="00DC1940" w:rsidRPr="00A17595" w:rsidRDefault="00DC1940" w:rsidP="00558203">
      <w:pPr>
        <w:autoSpaceDE w:val="0"/>
        <w:autoSpaceDN w:val="0"/>
        <w:adjustRightInd w:val="0"/>
        <w:rPr>
          <w:rFonts w:ascii="Ebrima" w:eastAsia="Ebrima" w:hAnsi="Ebrima" w:cs="Ebrima"/>
          <w:b/>
          <w:bCs/>
          <w:sz w:val="22"/>
          <w:szCs w:val="22"/>
          <w:u w:val="single"/>
        </w:rPr>
      </w:pPr>
      <w:r w:rsidRPr="00A17595">
        <w:rPr>
          <w:rFonts w:ascii="Ebrima" w:eastAsia="Ebrima" w:hAnsi="Ebrima" w:cs="Ebrima"/>
          <w:color w:val="262626" w:themeColor="text1" w:themeTint="D9"/>
          <w:sz w:val="22"/>
          <w:szCs w:val="22"/>
          <w:lang w:val="en-GB"/>
        </w:rPr>
        <w:t>Sex and relationships education is learning about the emotional, social and physical aspects of growing up, relationships, sex, human sexuality and sexual health. Some aspects are taught in science, and others are taught as part of personal, social, hea</w:t>
      </w:r>
      <w:r w:rsidR="004A5E17">
        <w:rPr>
          <w:rFonts w:ascii="Ebrima" w:eastAsia="Ebrima" w:hAnsi="Ebrima" w:cs="Ebrima"/>
          <w:color w:val="262626" w:themeColor="text1" w:themeTint="D9"/>
          <w:sz w:val="22"/>
          <w:szCs w:val="22"/>
          <w:lang w:val="en-GB"/>
        </w:rPr>
        <w:t>lth and economic education (PSH</w:t>
      </w:r>
      <w:r w:rsidRPr="00A17595">
        <w:rPr>
          <w:rFonts w:ascii="Ebrima" w:eastAsia="Ebrima" w:hAnsi="Ebrima" w:cs="Ebrima"/>
          <w:color w:val="262626" w:themeColor="text1" w:themeTint="D9"/>
          <w:sz w:val="22"/>
          <w:szCs w:val="22"/>
          <w:lang w:val="en-GB"/>
        </w:rPr>
        <w:t>E).</w:t>
      </w:r>
    </w:p>
    <w:p w14:paraId="6FC7C97F" w14:textId="77777777" w:rsidR="00DC1940" w:rsidRPr="00A17595" w:rsidRDefault="00DC1940" w:rsidP="00558203">
      <w:pPr>
        <w:autoSpaceDE w:val="0"/>
        <w:autoSpaceDN w:val="0"/>
        <w:adjustRightInd w:val="0"/>
        <w:jc w:val="both"/>
        <w:rPr>
          <w:rFonts w:ascii="Ebrima" w:eastAsia="Ebrima" w:hAnsi="Ebrima" w:cs="Ebrima"/>
          <w:sz w:val="22"/>
          <w:szCs w:val="22"/>
        </w:rPr>
      </w:pPr>
      <w:r w:rsidRPr="00A17595">
        <w:rPr>
          <w:rFonts w:ascii="Ebrima" w:eastAsia="Ebrima" w:hAnsi="Ebrima" w:cs="Ebrima"/>
          <w:sz w:val="22"/>
          <w:szCs w:val="22"/>
        </w:rPr>
        <w:t>It is lifelong learning about physical, moral and emotional development. It is about the understanding of the importance of marriage and partner relationships for family life, stable and loving relationships, including lesbian, gay, bi-sexual and transgender relationships, respect, love and care. It is also about the teaching of sex, sexuality, and sexual health. It is not about the promotion of sexual orientation or sexual activity – this would be inappropriate teaching.</w:t>
      </w:r>
    </w:p>
    <w:p w14:paraId="54C529ED" w14:textId="77777777" w:rsidR="00DC1940" w:rsidRPr="00A17595" w:rsidRDefault="00DC1940" w:rsidP="00558203">
      <w:pPr>
        <w:autoSpaceDE w:val="0"/>
        <w:autoSpaceDN w:val="0"/>
        <w:adjustRightInd w:val="0"/>
        <w:jc w:val="both"/>
        <w:rPr>
          <w:rFonts w:ascii="Ebrima" w:eastAsia="Ebrima" w:hAnsi="Ebrima" w:cs="Ebrima"/>
          <w:sz w:val="22"/>
          <w:szCs w:val="22"/>
        </w:rPr>
      </w:pPr>
    </w:p>
    <w:p w14:paraId="64C0DE2E" w14:textId="77777777" w:rsidR="00DC1940" w:rsidRPr="00A17595" w:rsidRDefault="00DC1940" w:rsidP="00558203">
      <w:pPr>
        <w:spacing w:beforeLines="1" w:before="2" w:afterLines="1" w:after="2"/>
        <w:rPr>
          <w:rFonts w:ascii="Ebrima" w:eastAsia="Ebrima" w:hAnsi="Ebrima" w:cs="Ebrima"/>
          <w:b/>
          <w:bCs/>
          <w:sz w:val="22"/>
          <w:szCs w:val="22"/>
          <w:lang w:val="en-GB"/>
        </w:rPr>
      </w:pPr>
      <w:r w:rsidRPr="00A17595">
        <w:rPr>
          <w:rFonts w:ascii="Ebrima" w:eastAsia="Ebrima" w:hAnsi="Ebrima" w:cs="Ebrima"/>
          <w:b/>
          <w:bCs/>
          <w:sz w:val="22"/>
          <w:szCs w:val="22"/>
          <w:lang w:val="en-GB"/>
        </w:rPr>
        <w:t xml:space="preserve">Why is sex and relationships education in schools important? </w:t>
      </w:r>
    </w:p>
    <w:p w14:paraId="21E4581E" w14:textId="77777777" w:rsidR="00D02ECB" w:rsidRPr="00A17595" w:rsidRDefault="00D02ECB" w:rsidP="00558203">
      <w:pPr>
        <w:spacing w:beforeLines="1" w:before="2" w:afterLines="1" w:after="2"/>
        <w:rPr>
          <w:rFonts w:ascii="Ebrima" w:eastAsia="Ebrima" w:hAnsi="Ebrima" w:cs="Ebrima"/>
          <w:b/>
          <w:bCs/>
          <w:sz w:val="22"/>
          <w:szCs w:val="22"/>
          <w:lang w:val="en-GB"/>
        </w:rPr>
      </w:pPr>
      <w:r w:rsidRPr="00A17595">
        <w:rPr>
          <w:rFonts w:ascii="Ebrima" w:eastAsia="Ebrima" w:hAnsi="Ebrima" w:cs="Ebrima"/>
          <w:b/>
          <w:bCs/>
          <w:sz w:val="22"/>
          <w:szCs w:val="22"/>
          <w:lang w:val="en-GB"/>
        </w:rPr>
        <w:t>The rationale behind the teaching of SRE at Corsham Regis Primary Academy is led by the most recent rationale from the DfE:</w:t>
      </w:r>
    </w:p>
    <w:p w14:paraId="1C0157D6" w14:textId="77777777" w:rsidR="00D02ECB" w:rsidRPr="00A17595" w:rsidRDefault="00D02ECB" w:rsidP="00558203">
      <w:pPr>
        <w:spacing w:beforeLines="1" w:before="2" w:afterLines="1" w:after="2"/>
        <w:rPr>
          <w:rFonts w:ascii="Ebrima" w:eastAsia="Ebrima" w:hAnsi="Ebrima" w:cs="Ebrima"/>
          <w:b/>
          <w:bCs/>
          <w:sz w:val="22"/>
          <w:szCs w:val="22"/>
          <w:lang w:val="en-GB"/>
        </w:rPr>
      </w:pPr>
    </w:p>
    <w:p w14:paraId="6221852E" w14:textId="77777777" w:rsidR="00D02ECB" w:rsidRPr="00A17595" w:rsidRDefault="00D02ECB" w:rsidP="00558203">
      <w:pPr>
        <w:spacing w:beforeLines="1" w:before="2" w:afterLines="1" w:after="2"/>
        <w:rPr>
          <w:rFonts w:ascii="Ebrima" w:eastAsia="Ebrima" w:hAnsi="Ebrima" w:cs="Ebrima"/>
          <w:sz w:val="22"/>
          <w:szCs w:val="22"/>
        </w:rPr>
      </w:pPr>
      <w:r w:rsidRPr="00A17595">
        <w:rPr>
          <w:rFonts w:ascii="Ebrima" w:eastAsia="Ebrima" w:hAnsi="Ebrima" w:cs="Ebrima"/>
          <w:sz w:val="22"/>
          <w:szCs w:val="22"/>
        </w:rPr>
        <w:t>Secretary of State Foreword</w:t>
      </w:r>
    </w:p>
    <w:p w14:paraId="0825F277" w14:textId="77777777" w:rsidR="00D02ECB" w:rsidRPr="00A17595" w:rsidRDefault="00D02ECB" w:rsidP="00558203">
      <w:pPr>
        <w:spacing w:beforeLines="1" w:before="2" w:afterLines="1" w:after="2"/>
        <w:rPr>
          <w:rFonts w:ascii="Ebrima" w:eastAsia="Ebrima" w:hAnsi="Ebrima" w:cs="Ebrima"/>
          <w:sz w:val="22"/>
          <w:szCs w:val="22"/>
        </w:rPr>
      </w:pPr>
      <w:r w:rsidRPr="00A17595">
        <w:rPr>
          <w:rFonts w:ascii="Ebrima" w:eastAsia="Ebrima" w:hAnsi="Ebrima" w:cs="Ebrima"/>
          <w:sz w:val="22"/>
          <w:szCs w:val="22"/>
        </w:rPr>
        <w:t>Today’s children and young people are growing up in an increasingly complex world and living their lives seamlessly on and offline. This presents many positive and exciting opportunities, but also challenges and risks. In this environment, children and young people need to know how to be safe and healthy, and how to manage their academic, personal and social lives in a positive way. This is why we have made Relationships Education compulsory in all primary schools in England and Relationships and Sex Education compulsory in all secondary schools, as well as making Health Education compulsory in all state-funded schools. The key decisions on these subjects have been informed by a thorough engagement process, including a public call for evidence that received over 23,000 responses from parents, young people, schools and experts and a public consultation where over 40,000 people contacted the Department for Education.</w:t>
      </w:r>
    </w:p>
    <w:p w14:paraId="3691E7B2" w14:textId="77777777" w:rsidR="00D02ECB" w:rsidRPr="00A17595" w:rsidRDefault="00D02ECB" w:rsidP="00558203">
      <w:pPr>
        <w:spacing w:beforeLines="1" w:before="2" w:afterLines="1" w:after="2"/>
        <w:rPr>
          <w:rFonts w:ascii="Ebrima" w:eastAsia="Ebrima" w:hAnsi="Ebrima" w:cs="Ebrima"/>
          <w:sz w:val="22"/>
          <w:szCs w:val="22"/>
        </w:rPr>
      </w:pPr>
    </w:p>
    <w:p w14:paraId="2E5974DE" w14:textId="77777777" w:rsidR="00D02ECB" w:rsidRPr="00A17595" w:rsidRDefault="00D02ECB" w:rsidP="00558203">
      <w:pPr>
        <w:spacing w:beforeLines="1" w:before="2" w:afterLines="1" w:after="2"/>
        <w:rPr>
          <w:rFonts w:ascii="Ebrima" w:eastAsia="Ebrima" w:hAnsi="Ebrima" w:cs="Ebrima"/>
          <w:sz w:val="22"/>
          <w:szCs w:val="22"/>
        </w:rPr>
      </w:pPr>
      <w:r w:rsidRPr="00A17595">
        <w:rPr>
          <w:rFonts w:ascii="Ebrima" w:eastAsia="Ebrima" w:hAnsi="Ebrima" w:cs="Ebrima"/>
          <w:sz w:val="22"/>
          <w:szCs w:val="22"/>
        </w:rPr>
        <w:t>In primary schools, we want the subjects to put in place the key building blocks of healthy, respectful relationships, focusing on family and friendships, in all contexts, including online. This will sit alongside the essential understanding of how to be healthy. At secondary, teaching will build on the knowledge acquired at primary and develop further pupils’ understanding of health, with an increased focus on risk areas such as drugs and alcohol, as well as introducing knowledge about intimate relationships and sex.</w:t>
      </w:r>
    </w:p>
    <w:p w14:paraId="526770CE" w14:textId="77777777" w:rsidR="00DC1940" w:rsidRPr="00A17595" w:rsidRDefault="00DC1940" w:rsidP="00558203">
      <w:pPr>
        <w:rPr>
          <w:rFonts w:ascii="Ebrima" w:eastAsia="Ebrima" w:hAnsi="Ebrima" w:cs="Ebrima"/>
          <w:b/>
          <w:bCs/>
          <w:sz w:val="22"/>
          <w:szCs w:val="22"/>
        </w:rPr>
      </w:pPr>
    </w:p>
    <w:p w14:paraId="7CBEED82" w14:textId="03DC3671" w:rsidR="00DC1940" w:rsidRPr="00602234" w:rsidRDefault="00DC1940" w:rsidP="004A5E17">
      <w:pPr>
        <w:autoSpaceDE w:val="0"/>
        <w:autoSpaceDN w:val="0"/>
        <w:adjustRightInd w:val="0"/>
        <w:jc w:val="both"/>
        <w:rPr>
          <w:rFonts w:ascii="Ebrima" w:eastAsia="Ebrima" w:hAnsi="Ebrima" w:cs="Ebrima"/>
          <w:sz w:val="22"/>
          <w:szCs w:val="22"/>
        </w:rPr>
      </w:pPr>
      <w:r w:rsidRPr="00A17595">
        <w:rPr>
          <w:rFonts w:ascii="Ebrima" w:eastAsia="Ebrima" w:hAnsi="Ebrima" w:cs="Ebrima"/>
          <w:sz w:val="22"/>
          <w:szCs w:val="22"/>
        </w:rPr>
        <w:t xml:space="preserve">Sex and relationship education should be firmly rooted in the framework for </w:t>
      </w:r>
      <w:r w:rsidR="00602234">
        <w:rPr>
          <w:rFonts w:ascii="Ebrima" w:eastAsia="Ebrima" w:hAnsi="Ebrima" w:cs="Ebrima"/>
          <w:sz w:val="22"/>
          <w:szCs w:val="22"/>
        </w:rPr>
        <w:t>PSHE</w:t>
      </w:r>
    </w:p>
    <w:p w14:paraId="6E36661F" w14:textId="7B039771" w:rsidR="00DC1940" w:rsidRPr="004A5E17" w:rsidRDefault="00DC1940" w:rsidP="004A5E17">
      <w:pPr>
        <w:numPr>
          <w:ilvl w:val="0"/>
          <w:numId w:val="13"/>
        </w:numPr>
        <w:autoSpaceDE w:val="0"/>
        <w:autoSpaceDN w:val="0"/>
        <w:adjustRightInd w:val="0"/>
        <w:jc w:val="both"/>
        <w:rPr>
          <w:rFonts w:ascii="Ebrima" w:eastAsia="Ebrima" w:hAnsi="Ebrima" w:cs="Ebrima"/>
          <w:sz w:val="22"/>
          <w:szCs w:val="22"/>
        </w:rPr>
      </w:pPr>
      <w:r w:rsidRPr="004A5E17">
        <w:rPr>
          <w:rFonts w:ascii="Ebrima" w:eastAsia="Ebrima" w:hAnsi="Ebrima" w:cs="Ebrima"/>
          <w:sz w:val="22"/>
          <w:szCs w:val="22"/>
        </w:rPr>
        <w:t>Effective sex and relationship education is essential if young people are to make responsible and well</w:t>
      </w:r>
      <w:r w:rsidR="006A3D49" w:rsidRPr="004A5E17">
        <w:rPr>
          <w:rFonts w:ascii="Ebrima" w:eastAsia="Ebrima" w:hAnsi="Ebrima" w:cs="Ebrima"/>
          <w:sz w:val="22"/>
          <w:szCs w:val="22"/>
        </w:rPr>
        <w:t>-</w:t>
      </w:r>
      <w:r w:rsidRPr="004A5E17">
        <w:rPr>
          <w:rFonts w:ascii="Ebrima" w:eastAsia="Ebrima" w:hAnsi="Ebrima" w:cs="Ebrima"/>
          <w:sz w:val="22"/>
          <w:szCs w:val="22"/>
        </w:rPr>
        <w:t xml:space="preserve">informed decisions about their lives. It should not be delivered in isolation. It should be firmly rooted within the framework for </w:t>
      </w:r>
      <w:r w:rsidR="00602234">
        <w:rPr>
          <w:rFonts w:ascii="Ebrima" w:eastAsia="Ebrima" w:hAnsi="Ebrima" w:cs="Ebrima"/>
          <w:sz w:val="22"/>
          <w:szCs w:val="22"/>
        </w:rPr>
        <w:t>PSHE</w:t>
      </w:r>
    </w:p>
    <w:p w14:paraId="6018ABD6" w14:textId="2EE59AAE" w:rsidR="00DC1940" w:rsidRPr="00A17595" w:rsidRDefault="00DC1940" w:rsidP="00558203">
      <w:pPr>
        <w:numPr>
          <w:ilvl w:val="0"/>
          <w:numId w:val="12"/>
        </w:numPr>
        <w:autoSpaceDE w:val="0"/>
        <w:autoSpaceDN w:val="0"/>
        <w:adjustRightInd w:val="0"/>
        <w:jc w:val="both"/>
        <w:rPr>
          <w:rFonts w:ascii="Ebrima" w:eastAsia="Ebrima" w:hAnsi="Ebrima" w:cs="Ebrima"/>
          <w:sz w:val="22"/>
          <w:szCs w:val="22"/>
        </w:rPr>
      </w:pPr>
      <w:r w:rsidRPr="00A17595">
        <w:rPr>
          <w:rFonts w:ascii="Ebrima" w:eastAsia="Ebrima" w:hAnsi="Ebrima" w:cs="Ebrima"/>
          <w:sz w:val="22"/>
          <w:szCs w:val="22"/>
        </w:rPr>
        <w:t xml:space="preserve">The objective of sex and relationship education is to help and support young people through their physical, emotional and moral development. A successful programme, firmly embedded in </w:t>
      </w:r>
      <w:r w:rsidR="00602234">
        <w:rPr>
          <w:rFonts w:ascii="Ebrima" w:eastAsia="Ebrima" w:hAnsi="Ebrima" w:cs="Ebrima"/>
          <w:sz w:val="22"/>
          <w:szCs w:val="22"/>
        </w:rPr>
        <w:t xml:space="preserve">PSHE </w:t>
      </w:r>
      <w:r w:rsidRPr="00A17595">
        <w:rPr>
          <w:rFonts w:ascii="Ebrima" w:eastAsia="Ebrima" w:hAnsi="Ebrima" w:cs="Ebrima"/>
          <w:sz w:val="22"/>
          <w:szCs w:val="22"/>
        </w:rPr>
        <w:t>will help young people learn to respect themselves and others and move with confidence from childhood through adolescence into adulthood.</w:t>
      </w:r>
    </w:p>
    <w:p w14:paraId="38645DC7" w14:textId="77777777" w:rsidR="00DC1940" w:rsidRPr="00A17595" w:rsidRDefault="00DC1940" w:rsidP="00558203">
      <w:pPr>
        <w:autoSpaceDE w:val="0"/>
        <w:autoSpaceDN w:val="0"/>
        <w:adjustRightInd w:val="0"/>
        <w:ind w:left="720"/>
        <w:rPr>
          <w:rFonts w:ascii="Ebrima" w:eastAsia="Ebrima" w:hAnsi="Ebrima" w:cs="Ebrima"/>
          <w:sz w:val="22"/>
          <w:szCs w:val="22"/>
        </w:rPr>
      </w:pPr>
    </w:p>
    <w:p w14:paraId="3C828B1A" w14:textId="7DDAF623" w:rsidR="00DC1940" w:rsidRPr="00A17595" w:rsidRDefault="00DC1940" w:rsidP="00558203">
      <w:pPr>
        <w:numPr>
          <w:ilvl w:val="0"/>
          <w:numId w:val="11"/>
        </w:numPr>
        <w:jc w:val="both"/>
        <w:rPr>
          <w:rFonts w:ascii="Ebrima" w:eastAsia="Ebrima" w:hAnsi="Ebrima" w:cs="Ebrima"/>
          <w:b/>
          <w:bCs/>
          <w:sz w:val="22"/>
          <w:szCs w:val="22"/>
        </w:rPr>
      </w:pPr>
      <w:r w:rsidRPr="00A17595">
        <w:rPr>
          <w:rFonts w:ascii="Ebrima" w:eastAsia="Ebrima" w:hAnsi="Ebrima" w:cs="Ebrima"/>
          <w:sz w:val="22"/>
          <w:szCs w:val="22"/>
        </w:rPr>
        <w:t xml:space="preserve">The </w:t>
      </w:r>
      <w:r w:rsidR="00602234">
        <w:rPr>
          <w:rFonts w:ascii="Ebrima" w:eastAsia="Ebrima" w:hAnsi="Ebrima" w:cs="Ebrima"/>
          <w:sz w:val="22"/>
          <w:szCs w:val="22"/>
        </w:rPr>
        <w:t xml:space="preserve">PSHE </w:t>
      </w:r>
      <w:r w:rsidRPr="00A17595">
        <w:rPr>
          <w:rFonts w:ascii="Ebrima" w:eastAsia="Ebrima" w:hAnsi="Ebrima" w:cs="Ebrima"/>
          <w:sz w:val="22"/>
          <w:szCs w:val="22"/>
        </w:rPr>
        <w:t xml:space="preserve">framework will help pupils develop the skills and understanding they need to live confident, healthy and independent lives. It will play an important role, alongside other aspects of the curriculum and school life, in helping pupils deal with difficult moral and social questions. </w:t>
      </w:r>
    </w:p>
    <w:p w14:paraId="135E58C4" w14:textId="77777777" w:rsidR="00DC1940" w:rsidRPr="00A17595" w:rsidRDefault="00DC1940" w:rsidP="00558203">
      <w:pPr>
        <w:ind w:left="360"/>
        <w:rPr>
          <w:rFonts w:ascii="Ebrima" w:eastAsia="Ebrima" w:hAnsi="Ebrima" w:cs="Ebrima"/>
          <w:sz w:val="22"/>
          <w:szCs w:val="22"/>
        </w:rPr>
      </w:pPr>
    </w:p>
    <w:p w14:paraId="27BFC837" w14:textId="77777777" w:rsidR="00DC1940" w:rsidRPr="00A17595" w:rsidRDefault="00DC1940" w:rsidP="00558203">
      <w:pPr>
        <w:pStyle w:val="Heading1"/>
        <w:ind w:left="0" w:firstLine="360"/>
        <w:rPr>
          <w:rFonts w:ascii="Ebrima" w:eastAsia="Ebrima" w:hAnsi="Ebrima" w:cs="Ebrima"/>
          <w:b/>
          <w:bCs/>
          <w:sz w:val="22"/>
          <w:szCs w:val="22"/>
        </w:rPr>
      </w:pPr>
      <w:r w:rsidRPr="00A17595">
        <w:rPr>
          <w:rFonts w:ascii="Ebrima" w:eastAsia="Ebrima" w:hAnsi="Ebrima" w:cs="Ebrima"/>
          <w:b/>
          <w:bCs/>
          <w:sz w:val="22"/>
          <w:szCs w:val="22"/>
        </w:rPr>
        <w:t>Curriculum Content</w:t>
      </w:r>
    </w:p>
    <w:p w14:paraId="62EBF9A1" w14:textId="77777777" w:rsidR="00DC1940" w:rsidRPr="00A17595" w:rsidRDefault="00DC1940" w:rsidP="00558203">
      <w:pPr>
        <w:rPr>
          <w:rFonts w:ascii="Ebrima" w:eastAsia="Ebrima" w:hAnsi="Ebrima" w:cs="Ebrima"/>
          <w:sz w:val="22"/>
          <w:szCs w:val="22"/>
        </w:rPr>
      </w:pPr>
    </w:p>
    <w:p w14:paraId="7CE50F9D" w14:textId="612A9AC5" w:rsidR="00DC1940" w:rsidRPr="00A17595" w:rsidRDefault="00DC1940" w:rsidP="00558203">
      <w:pPr>
        <w:pStyle w:val="BodyTextIndent2"/>
        <w:ind w:left="360"/>
        <w:jc w:val="both"/>
        <w:rPr>
          <w:rFonts w:ascii="Ebrima" w:eastAsia="Ebrima" w:hAnsi="Ebrima" w:cs="Ebrima"/>
          <w:sz w:val="22"/>
          <w:szCs w:val="22"/>
        </w:rPr>
      </w:pPr>
      <w:r w:rsidRPr="00A17595">
        <w:rPr>
          <w:rFonts w:ascii="Ebrima" w:eastAsia="Ebrima" w:hAnsi="Ebrima" w:cs="Ebrima"/>
          <w:sz w:val="22"/>
          <w:szCs w:val="22"/>
        </w:rPr>
        <w:t xml:space="preserve">SRE is taught through different aspects of the curriculum.  Whilst the main SRE teaching is carried out within the </w:t>
      </w:r>
      <w:r w:rsidR="00602234">
        <w:rPr>
          <w:rFonts w:ascii="Ebrima" w:eastAsia="Ebrima" w:hAnsi="Ebrima" w:cs="Ebrima"/>
          <w:sz w:val="22"/>
          <w:szCs w:val="22"/>
        </w:rPr>
        <w:t xml:space="preserve">PSHE </w:t>
      </w:r>
      <w:r w:rsidRPr="00A17595">
        <w:rPr>
          <w:rFonts w:ascii="Ebrima" w:eastAsia="Ebrima" w:hAnsi="Ebrima" w:cs="Ebrima"/>
          <w:sz w:val="22"/>
          <w:szCs w:val="22"/>
        </w:rPr>
        <w:t>curriculum, some elements are also taught through other subject areas (for example Science and PE) where Corsham Regis believes they contribute significantly to a child’s knowledge and understanding of his/her own body, and how it changes and develops.</w:t>
      </w:r>
    </w:p>
    <w:p w14:paraId="0C6C2CD5" w14:textId="77777777" w:rsidR="00DC1940" w:rsidRPr="00A17595" w:rsidRDefault="00DC1940" w:rsidP="00558203">
      <w:pPr>
        <w:rPr>
          <w:rFonts w:ascii="Ebrima" w:eastAsia="Ebrima" w:hAnsi="Ebrima" w:cs="Ebrima"/>
          <w:sz w:val="22"/>
          <w:szCs w:val="22"/>
        </w:rPr>
      </w:pPr>
    </w:p>
    <w:p w14:paraId="0762A77D" w14:textId="25FC6E37" w:rsidR="00DC1940" w:rsidRPr="00A17595" w:rsidRDefault="00DC1940" w:rsidP="00558203">
      <w:pPr>
        <w:pStyle w:val="BodyTextIndent2"/>
        <w:ind w:left="360"/>
        <w:jc w:val="both"/>
        <w:rPr>
          <w:rFonts w:ascii="Ebrima" w:eastAsia="Ebrima" w:hAnsi="Ebrima" w:cs="Ebrima"/>
          <w:sz w:val="22"/>
          <w:szCs w:val="22"/>
        </w:rPr>
      </w:pPr>
      <w:r w:rsidRPr="00A17595">
        <w:rPr>
          <w:rFonts w:ascii="Ebrima" w:eastAsia="Ebrima" w:hAnsi="Ebrima" w:cs="Ebrima"/>
          <w:sz w:val="22"/>
          <w:szCs w:val="22"/>
        </w:rPr>
        <w:t xml:space="preserve">SRE contributes to the foundation of </w:t>
      </w:r>
      <w:r w:rsidR="00602234">
        <w:rPr>
          <w:rFonts w:ascii="Ebrima" w:eastAsia="Ebrima" w:hAnsi="Ebrima" w:cs="Ebrima"/>
          <w:sz w:val="22"/>
          <w:szCs w:val="22"/>
        </w:rPr>
        <w:t xml:space="preserve">PSHE </w:t>
      </w:r>
      <w:r w:rsidRPr="00A17595">
        <w:rPr>
          <w:rFonts w:ascii="Ebrima" w:eastAsia="Ebrima" w:hAnsi="Ebrima" w:cs="Ebrima"/>
          <w:sz w:val="22"/>
          <w:szCs w:val="22"/>
        </w:rPr>
        <w:t>by ensuring that all children:</w:t>
      </w:r>
    </w:p>
    <w:p w14:paraId="709E88E4" w14:textId="77777777" w:rsidR="00DC1940" w:rsidRPr="00A17595" w:rsidRDefault="00DC1940" w:rsidP="00558203">
      <w:pPr>
        <w:rPr>
          <w:rFonts w:ascii="Ebrima" w:eastAsia="Ebrima" w:hAnsi="Ebrima" w:cs="Ebrima"/>
          <w:sz w:val="22"/>
          <w:szCs w:val="22"/>
        </w:rPr>
      </w:pPr>
    </w:p>
    <w:p w14:paraId="7E153CBA" w14:textId="77777777" w:rsidR="00DC1940" w:rsidRPr="00A17595" w:rsidRDefault="00DC1940" w:rsidP="00558203">
      <w:pPr>
        <w:numPr>
          <w:ilvl w:val="0"/>
          <w:numId w:val="14"/>
        </w:numPr>
        <w:tabs>
          <w:tab w:val="clear" w:pos="360"/>
          <w:tab w:val="num" w:pos="1080"/>
        </w:tabs>
        <w:ind w:left="1080"/>
        <w:jc w:val="both"/>
        <w:rPr>
          <w:rFonts w:ascii="Ebrima" w:eastAsia="Ebrima" w:hAnsi="Ebrima" w:cs="Ebrima"/>
          <w:sz w:val="22"/>
          <w:szCs w:val="22"/>
        </w:rPr>
      </w:pPr>
      <w:r w:rsidRPr="00A17595">
        <w:rPr>
          <w:rFonts w:ascii="Ebrima" w:eastAsia="Ebrima" w:hAnsi="Ebrima" w:cs="Ebrima"/>
          <w:sz w:val="22"/>
          <w:szCs w:val="22"/>
        </w:rPr>
        <w:t>develop confidence in talking, listening and thinking about feelings and relationships</w:t>
      </w:r>
    </w:p>
    <w:p w14:paraId="508C98E9" w14:textId="77777777" w:rsidR="00DC1940" w:rsidRPr="00A17595" w:rsidRDefault="00DC1940" w:rsidP="00558203">
      <w:pPr>
        <w:ind w:left="1080"/>
        <w:rPr>
          <w:rFonts w:ascii="Ebrima" w:eastAsia="Ebrima" w:hAnsi="Ebrima" w:cs="Ebrima"/>
          <w:sz w:val="22"/>
          <w:szCs w:val="22"/>
        </w:rPr>
      </w:pPr>
    </w:p>
    <w:p w14:paraId="7BB5DBAC" w14:textId="77777777" w:rsidR="00DC1940" w:rsidRPr="00A17595" w:rsidRDefault="00DC1940" w:rsidP="00558203">
      <w:pPr>
        <w:numPr>
          <w:ilvl w:val="0"/>
          <w:numId w:val="15"/>
        </w:numPr>
        <w:tabs>
          <w:tab w:val="num" w:pos="1080"/>
        </w:tabs>
        <w:ind w:left="1080"/>
        <w:jc w:val="both"/>
        <w:rPr>
          <w:rFonts w:ascii="Ebrima" w:eastAsia="Ebrima" w:hAnsi="Ebrima" w:cs="Ebrima"/>
          <w:sz w:val="22"/>
          <w:szCs w:val="22"/>
        </w:rPr>
      </w:pPr>
      <w:r w:rsidRPr="00A17595">
        <w:rPr>
          <w:rFonts w:ascii="Ebrima" w:eastAsia="Ebrima" w:hAnsi="Ebrima" w:cs="Ebrima"/>
          <w:sz w:val="22"/>
          <w:szCs w:val="22"/>
        </w:rPr>
        <w:t>are</w:t>
      </w:r>
      <w:r w:rsidR="00C0187C" w:rsidRPr="00A17595">
        <w:rPr>
          <w:rFonts w:ascii="Ebrima" w:eastAsia="Ebrima" w:hAnsi="Ebrima" w:cs="Ebrima"/>
          <w:sz w:val="22"/>
          <w:szCs w:val="22"/>
        </w:rPr>
        <w:t xml:space="preserve"> able to name parts of the body</w:t>
      </w:r>
      <w:r w:rsidRPr="00A17595">
        <w:rPr>
          <w:rFonts w:ascii="Ebrima" w:eastAsia="Ebrima" w:hAnsi="Ebrima" w:cs="Ebrima"/>
          <w:sz w:val="22"/>
          <w:szCs w:val="22"/>
        </w:rPr>
        <w:t xml:space="preserve"> and describe how their bodies work</w:t>
      </w:r>
    </w:p>
    <w:p w14:paraId="779F8E76" w14:textId="77777777" w:rsidR="00DC1940" w:rsidRPr="00A17595" w:rsidRDefault="00DC1940" w:rsidP="00558203">
      <w:pPr>
        <w:tabs>
          <w:tab w:val="num" w:pos="1080"/>
        </w:tabs>
        <w:ind w:left="1080"/>
        <w:rPr>
          <w:rFonts w:ascii="Ebrima" w:eastAsia="Ebrima" w:hAnsi="Ebrima" w:cs="Ebrima"/>
          <w:sz w:val="22"/>
          <w:szCs w:val="22"/>
        </w:rPr>
      </w:pPr>
    </w:p>
    <w:p w14:paraId="2407342E" w14:textId="77777777" w:rsidR="00DC1940" w:rsidRPr="00A17595" w:rsidRDefault="00DC1940" w:rsidP="00558203">
      <w:pPr>
        <w:numPr>
          <w:ilvl w:val="0"/>
          <w:numId w:val="15"/>
        </w:numPr>
        <w:tabs>
          <w:tab w:val="num" w:pos="1080"/>
        </w:tabs>
        <w:ind w:left="1080"/>
        <w:jc w:val="both"/>
        <w:rPr>
          <w:rFonts w:ascii="Ebrima" w:eastAsia="Ebrima" w:hAnsi="Ebrima" w:cs="Ebrima"/>
          <w:sz w:val="22"/>
          <w:szCs w:val="22"/>
        </w:rPr>
      </w:pPr>
      <w:r w:rsidRPr="00A17595">
        <w:rPr>
          <w:rFonts w:ascii="Ebrima" w:eastAsia="Ebrima" w:hAnsi="Ebrima" w:cs="Ebrima"/>
          <w:sz w:val="22"/>
          <w:szCs w:val="22"/>
        </w:rPr>
        <w:t>can protect themselves and ask for help and support; and</w:t>
      </w:r>
    </w:p>
    <w:p w14:paraId="7818863E" w14:textId="77777777" w:rsidR="00DC1940" w:rsidRPr="00A17595" w:rsidRDefault="00DC1940" w:rsidP="00558203">
      <w:pPr>
        <w:tabs>
          <w:tab w:val="num" w:pos="1080"/>
        </w:tabs>
        <w:jc w:val="both"/>
        <w:rPr>
          <w:rFonts w:ascii="Ebrima" w:eastAsia="Ebrima" w:hAnsi="Ebrima" w:cs="Ebrima"/>
          <w:sz w:val="22"/>
          <w:szCs w:val="22"/>
        </w:rPr>
      </w:pPr>
    </w:p>
    <w:p w14:paraId="093A7062" w14:textId="77777777" w:rsidR="00DC1940" w:rsidRPr="00A17595" w:rsidRDefault="00DC1940" w:rsidP="00558203">
      <w:pPr>
        <w:numPr>
          <w:ilvl w:val="0"/>
          <w:numId w:val="17"/>
        </w:numPr>
        <w:tabs>
          <w:tab w:val="clear" w:pos="360"/>
          <w:tab w:val="num" w:pos="1080"/>
        </w:tabs>
        <w:ind w:left="1080"/>
        <w:jc w:val="both"/>
        <w:rPr>
          <w:rFonts w:ascii="Ebrima" w:eastAsia="Ebrima" w:hAnsi="Ebrima" w:cs="Ebrima"/>
          <w:sz w:val="22"/>
          <w:szCs w:val="22"/>
        </w:rPr>
      </w:pPr>
      <w:r w:rsidRPr="00A17595">
        <w:rPr>
          <w:rFonts w:ascii="Ebrima" w:eastAsia="Ebrima" w:hAnsi="Ebrima" w:cs="Ebrima"/>
          <w:sz w:val="22"/>
          <w:szCs w:val="22"/>
        </w:rPr>
        <w:t>are prepared for puberty</w:t>
      </w:r>
    </w:p>
    <w:p w14:paraId="44F69B9A" w14:textId="77777777" w:rsidR="00DC1940" w:rsidRPr="00A17595" w:rsidRDefault="00DC1940" w:rsidP="00558203">
      <w:pPr>
        <w:rPr>
          <w:rFonts w:ascii="Ebrima" w:eastAsia="Ebrima" w:hAnsi="Ebrima" w:cs="Ebrima"/>
          <w:sz w:val="22"/>
          <w:szCs w:val="22"/>
        </w:rPr>
      </w:pPr>
    </w:p>
    <w:p w14:paraId="2CA8AEF8" w14:textId="77777777" w:rsidR="00DC1940" w:rsidRPr="00A17595" w:rsidRDefault="00DC1940" w:rsidP="00558203">
      <w:pPr>
        <w:pStyle w:val="BodyTextIndent2"/>
        <w:ind w:left="0"/>
        <w:jc w:val="both"/>
        <w:rPr>
          <w:rFonts w:ascii="Ebrima" w:eastAsia="Ebrima" w:hAnsi="Ebrima" w:cs="Ebrima"/>
          <w:sz w:val="22"/>
          <w:szCs w:val="22"/>
        </w:rPr>
      </w:pPr>
      <w:r w:rsidRPr="00A17595">
        <w:rPr>
          <w:rFonts w:ascii="Ebrima" w:eastAsia="Ebrima" w:hAnsi="Ebrima" w:cs="Ebrima"/>
          <w:sz w:val="22"/>
          <w:szCs w:val="22"/>
        </w:rPr>
        <w:t>Elements of SRE taught through the National Curriculum for Science are:</w:t>
      </w:r>
    </w:p>
    <w:p w14:paraId="5F07D11E" w14:textId="77777777" w:rsidR="00DC1940" w:rsidRPr="00A17595" w:rsidRDefault="00DC1940" w:rsidP="00558203">
      <w:pPr>
        <w:rPr>
          <w:rFonts w:ascii="Ebrima" w:eastAsia="Ebrima" w:hAnsi="Ebrima" w:cs="Ebrima"/>
          <w:sz w:val="22"/>
          <w:szCs w:val="22"/>
        </w:rPr>
      </w:pPr>
    </w:p>
    <w:p w14:paraId="1823F819" w14:textId="77777777" w:rsidR="00DC1940" w:rsidRPr="00A17595" w:rsidRDefault="00DC1940" w:rsidP="00558203">
      <w:pPr>
        <w:pStyle w:val="Heading2"/>
        <w:rPr>
          <w:rFonts w:ascii="Ebrima" w:eastAsia="Ebrima" w:hAnsi="Ebrima" w:cs="Ebrima"/>
          <w:b/>
          <w:bCs/>
          <w:sz w:val="22"/>
          <w:szCs w:val="22"/>
        </w:rPr>
      </w:pPr>
      <w:r w:rsidRPr="00A17595">
        <w:rPr>
          <w:rFonts w:ascii="Ebrima" w:eastAsia="Ebrima" w:hAnsi="Ebrima" w:cs="Ebrima"/>
          <w:b/>
          <w:bCs/>
          <w:sz w:val="22"/>
          <w:szCs w:val="22"/>
        </w:rPr>
        <w:t>KEY STAGE 1</w:t>
      </w:r>
    </w:p>
    <w:p w14:paraId="41508A3C" w14:textId="77777777" w:rsidR="00DC1940" w:rsidRPr="00A17595" w:rsidRDefault="00DC1940" w:rsidP="00558203">
      <w:pPr>
        <w:ind w:left="720"/>
        <w:rPr>
          <w:rFonts w:ascii="Ebrima" w:eastAsia="Ebrima" w:hAnsi="Ebrima" w:cs="Ebrima"/>
          <w:sz w:val="22"/>
          <w:szCs w:val="22"/>
        </w:rPr>
      </w:pPr>
    </w:p>
    <w:p w14:paraId="5309A580" w14:textId="77777777" w:rsidR="00DC1940" w:rsidRPr="00A17595" w:rsidRDefault="00DC1940" w:rsidP="00558203">
      <w:pPr>
        <w:numPr>
          <w:ilvl w:val="0"/>
          <w:numId w:val="18"/>
        </w:numPr>
        <w:tabs>
          <w:tab w:val="clear" w:pos="360"/>
          <w:tab w:val="num" w:pos="1080"/>
        </w:tabs>
        <w:ind w:left="1080"/>
        <w:jc w:val="both"/>
        <w:rPr>
          <w:rFonts w:ascii="Ebrima" w:eastAsia="Ebrima" w:hAnsi="Ebrima" w:cs="Ebrima"/>
          <w:sz w:val="22"/>
          <w:szCs w:val="22"/>
        </w:rPr>
      </w:pPr>
      <w:r w:rsidRPr="00A17595">
        <w:rPr>
          <w:rFonts w:ascii="Ebrima" w:eastAsia="Ebrima" w:hAnsi="Ebrima" w:cs="Ebrima"/>
          <w:sz w:val="22"/>
          <w:szCs w:val="22"/>
        </w:rPr>
        <w:t>that</w:t>
      </w:r>
      <w:r w:rsidR="006A3D49" w:rsidRPr="00A17595">
        <w:rPr>
          <w:rFonts w:ascii="Ebrima" w:eastAsia="Ebrima" w:hAnsi="Ebrima" w:cs="Ebrima"/>
          <w:sz w:val="22"/>
          <w:szCs w:val="22"/>
        </w:rPr>
        <w:t xml:space="preserve"> </w:t>
      </w:r>
      <w:r w:rsidRPr="00A17595">
        <w:rPr>
          <w:rFonts w:ascii="Ebrima" w:eastAsia="Ebrima" w:hAnsi="Ebrima" w:cs="Ebrima"/>
          <w:sz w:val="22"/>
          <w:szCs w:val="22"/>
        </w:rPr>
        <w:t>animals</w:t>
      </w:r>
      <w:r w:rsidR="00C0187C" w:rsidRPr="00A17595">
        <w:rPr>
          <w:rFonts w:ascii="Ebrima" w:eastAsia="Ebrima" w:hAnsi="Ebrima" w:cs="Ebrima"/>
          <w:sz w:val="22"/>
          <w:szCs w:val="22"/>
        </w:rPr>
        <w:t xml:space="preserve"> including humans, move, feed, </w:t>
      </w:r>
      <w:r w:rsidRPr="00A17595">
        <w:rPr>
          <w:rFonts w:ascii="Ebrima" w:eastAsia="Ebrima" w:hAnsi="Ebrima" w:cs="Ebrima"/>
          <w:sz w:val="22"/>
          <w:szCs w:val="22"/>
        </w:rPr>
        <w:t>grow, use their senses and reproduce</w:t>
      </w:r>
    </w:p>
    <w:p w14:paraId="43D6B1D6" w14:textId="77777777" w:rsidR="00DC1940" w:rsidRPr="00A17595" w:rsidRDefault="00DC1940" w:rsidP="00558203">
      <w:pPr>
        <w:ind w:left="720"/>
        <w:rPr>
          <w:rFonts w:ascii="Ebrima" w:eastAsia="Ebrima" w:hAnsi="Ebrima" w:cs="Ebrima"/>
          <w:sz w:val="22"/>
          <w:szCs w:val="22"/>
        </w:rPr>
      </w:pPr>
    </w:p>
    <w:p w14:paraId="6A842D29" w14:textId="77777777" w:rsidR="00DC1940" w:rsidRPr="00A17595" w:rsidRDefault="00DC1940" w:rsidP="00558203">
      <w:pPr>
        <w:pStyle w:val="BodyTextIndent"/>
        <w:numPr>
          <w:ilvl w:val="0"/>
          <w:numId w:val="19"/>
        </w:numPr>
        <w:tabs>
          <w:tab w:val="clear" w:pos="360"/>
          <w:tab w:val="num" w:pos="1080"/>
        </w:tabs>
        <w:ind w:left="1080"/>
        <w:jc w:val="both"/>
        <w:rPr>
          <w:rFonts w:ascii="Ebrima" w:eastAsia="Ebrima" w:hAnsi="Ebrima" w:cs="Ebrima"/>
          <w:sz w:val="22"/>
          <w:szCs w:val="22"/>
        </w:rPr>
      </w:pPr>
      <w:r w:rsidRPr="00A17595">
        <w:rPr>
          <w:rFonts w:ascii="Ebrima" w:eastAsia="Ebrima" w:hAnsi="Ebrima" w:cs="Ebrima"/>
          <w:sz w:val="22"/>
          <w:szCs w:val="22"/>
        </w:rPr>
        <w:t>to recognise and compare the main external parts of the bodies of humans</w:t>
      </w:r>
    </w:p>
    <w:p w14:paraId="17DBC151" w14:textId="77777777" w:rsidR="00DC1940" w:rsidRPr="00A17595" w:rsidRDefault="00DC1940" w:rsidP="00558203">
      <w:pPr>
        <w:pStyle w:val="BodyTextIndent"/>
        <w:ind w:left="1080"/>
        <w:rPr>
          <w:rFonts w:ascii="Ebrima" w:eastAsia="Ebrima" w:hAnsi="Ebrima" w:cs="Ebrima"/>
          <w:sz w:val="22"/>
          <w:szCs w:val="22"/>
        </w:rPr>
      </w:pPr>
    </w:p>
    <w:p w14:paraId="66284565" w14:textId="77777777" w:rsidR="00DC1940" w:rsidRPr="00A17595" w:rsidRDefault="00DC1940" w:rsidP="00558203">
      <w:pPr>
        <w:numPr>
          <w:ilvl w:val="0"/>
          <w:numId w:val="20"/>
        </w:numPr>
        <w:tabs>
          <w:tab w:val="clear" w:pos="360"/>
          <w:tab w:val="num" w:pos="1080"/>
        </w:tabs>
        <w:ind w:left="1080"/>
        <w:jc w:val="both"/>
        <w:rPr>
          <w:rFonts w:ascii="Ebrima" w:eastAsia="Ebrima" w:hAnsi="Ebrima" w:cs="Ebrima"/>
          <w:sz w:val="22"/>
          <w:szCs w:val="22"/>
        </w:rPr>
      </w:pPr>
      <w:r w:rsidRPr="00A17595">
        <w:rPr>
          <w:rFonts w:ascii="Ebrima" w:eastAsia="Ebrima" w:hAnsi="Ebrima" w:cs="Ebrima"/>
          <w:sz w:val="22"/>
          <w:szCs w:val="22"/>
        </w:rPr>
        <w:t>that humans and animals can produce offspring and these grow into adults</w:t>
      </w:r>
    </w:p>
    <w:p w14:paraId="6F8BD81B" w14:textId="77777777" w:rsidR="00DC1940" w:rsidRPr="00A17595" w:rsidRDefault="00DC1940" w:rsidP="00558203">
      <w:pPr>
        <w:ind w:left="1080"/>
        <w:rPr>
          <w:rFonts w:ascii="Ebrima" w:eastAsia="Ebrima" w:hAnsi="Ebrima" w:cs="Ebrima"/>
          <w:sz w:val="22"/>
          <w:szCs w:val="22"/>
        </w:rPr>
      </w:pPr>
    </w:p>
    <w:p w14:paraId="637ECDB9" w14:textId="77777777" w:rsidR="00DC1940" w:rsidRPr="00A17595" w:rsidRDefault="00DC1940" w:rsidP="00558203">
      <w:pPr>
        <w:numPr>
          <w:ilvl w:val="0"/>
          <w:numId w:val="21"/>
        </w:numPr>
        <w:tabs>
          <w:tab w:val="clear" w:pos="360"/>
          <w:tab w:val="num" w:pos="1080"/>
        </w:tabs>
        <w:ind w:left="1080"/>
        <w:jc w:val="both"/>
        <w:rPr>
          <w:rFonts w:ascii="Ebrima" w:eastAsia="Ebrima" w:hAnsi="Ebrima" w:cs="Ebrima"/>
          <w:sz w:val="22"/>
          <w:szCs w:val="22"/>
        </w:rPr>
      </w:pPr>
      <w:r w:rsidRPr="00A17595">
        <w:rPr>
          <w:rFonts w:ascii="Ebrima" w:eastAsia="Ebrima" w:hAnsi="Ebrima" w:cs="Ebrima"/>
          <w:sz w:val="22"/>
          <w:szCs w:val="22"/>
        </w:rPr>
        <w:t>To recognise similarities and differences between themselves and others and treat others with sensitivity.</w:t>
      </w:r>
    </w:p>
    <w:p w14:paraId="3C59A52E" w14:textId="77777777" w:rsidR="00DC1940" w:rsidRPr="00A17595" w:rsidRDefault="00DC1940" w:rsidP="00558203">
      <w:pPr>
        <w:numPr>
          <w:ilvl w:val="0"/>
          <w:numId w:val="21"/>
        </w:numPr>
        <w:tabs>
          <w:tab w:val="clear" w:pos="360"/>
          <w:tab w:val="num" w:pos="1080"/>
        </w:tabs>
        <w:ind w:left="1080"/>
        <w:jc w:val="both"/>
        <w:rPr>
          <w:rFonts w:ascii="Ebrima" w:eastAsia="Ebrima" w:hAnsi="Ebrima" w:cs="Ebrima"/>
          <w:sz w:val="22"/>
          <w:szCs w:val="22"/>
        </w:rPr>
      </w:pPr>
      <w:r w:rsidRPr="00A17595">
        <w:rPr>
          <w:rFonts w:ascii="Ebrima" w:eastAsia="Ebrima" w:hAnsi="Ebrima" w:cs="Ebrima"/>
          <w:sz w:val="22"/>
          <w:szCs w:val="22"/>
        </w:rPr>
        <w:t xml:space="preserve">That their bodies are their own and how to keep them </w:t>
      </w:r>
    </w:p>
    <w:p w14:paraId="2613E9C1" w14:textId="77777777" w:rsidR="00DC1940" w:rsidRPr="00A17595" w:rsidRDefault="00DC1940" w:rsidP="00558203">
      <w:pPr>
        <w:tabs>
          <w:tab w:val="num" w:pos="2520"/>
        </w:tabs>
        <w:ind w:left="720"/>
        <w:rPr>
          <w:rFonts w:ascii="Ebrima" w:eastAsia="Ebrima" w:hAnsi="Ebrima" w:cs="Ebrima"/>
          <w:sz w:val="22"/>
          <w:szCs w:val="22"/>
        </w:rPr>
      </w:pPr>
    </w:p>
    <w:p w14:paraId="58D77BEB" w14:textId="77777777" w:rsidR="00DC1940" w:rsidRPr="00A17595" w:rsidRDefault="00DC1940" w:rsidP="00558203">
      <w:pPr>
        <w:pStyle w:val="Heading2"/>
        <w:tabs>
          <w:tab w:val="num" w:pos="2520"/>
        </w:tabs>
        <w:rPr>
          <w:rFonts w:ascii="Ebrima" w:eastAsia="Ebrima" w:hAnsi="Ebrima" w:cs="Ebrima"/>
          <w:b/>
          <w:bCs/>
          <w:sz w:val="22"/>
          <w:szCs w:val="22"/>
        </w:rPr>
      </w:pPr>
      <w:r w:rsidRPr="00A17595">
        <w:rPr>
          <w:rFonts w:ascii="Ebrima" w:eastAsia="Ebrima" w:hAnsi="Ebrima" w:cs="Ebrima"/>
          <w:b/>
          <w:bCs/>
          <w:sz w:val="22"/>
          <w:szCs w:val="22"/>
        </w:rPr>
        <w:t>KEY STAGE 2</w:t>
      </w:r>
    </w:p>
    <w:p w14:paraId="1037B8A3" w14:textId="77777777" w:rsidR="00DC1940" w:rsidRPr="00A17595" w:rsidRDefault="00DC1940" w:rsidP="00558203">
      <w:pPr>
        <w:tabs>
          <w:tab w:val="num" w:pos="2520"/>
        </w:tabs>
        <w:ind w:left="720"/>
        <w:rPr>
          <w:rFonts w:ascii="Ebrima" w:eastAsia="Ebrima" w:hAnsi="Ebrima" w:cs="Ebrima"/>
          <w:sz w:val="22"/>
          <w:szCs w:val="22"/>
        </w:rPr>
      </w:pPr>
    </w:p>
    <w:p w14:paraId="4146ECCF" w14:textId="77777777" w:rsidR="00DC1940" w:rsidRPr="00A17595" w:rsidRDefault="00DC1940" w:rsidP="00558203">
      <w:pPr>
        <w:numPr>
          <w:ilvl w:val="0"/>
          <w:numId w:val="22"/>
        </w:numPr>
        <w:tabs>
          <w:tab w:val="clear" w:pos="360"/>
          <w:tab w:val="num" w:pos="1080"/>
        </w:tabs>
        <w:ind w:left="1080"/>
        <w:jc w:val="both"/>
        <w:rPr>
          <w:rFonts w:ascii="Ebrima" w:eastAsia="Ebrima" w:hAnsi="Ebrima" w:cs="Ebrima"/>
          <w:sz w:val="22"/>
          <w:szCs w:val="22"/>
        </w:rPr>
      </w:pPr>
      <w:r w:rsidRPr="00A17595">
        <w:rPr>
          <w:rFonts w:ascii="Ebrima" w:eastAsia="Ebrima" w:hAnsi="Ebrima" w:cs="Ebrima"/>
          <w:sz w:val="22"/>
          <w:szCs w:val="22"/>
        </w:rPr>
        <w:t>that the life processes common to human and other animals include nutrition, growth and reproduction</w:t>
      </w:r>
    </w:p>
    <w:p w14:paraId="687C6DE0" w14:textId="77777777" w:rsidR="00DC1940" w:rsidRPr="00A17595" w:rsidRDefault="00DC1940" w:rsidP="00558203">
      <w:pPr>
        <w:ind w:left="1080"/>
        <w:rPr>
          <w:rFonts w:ascii="Ebrima" w:eastAsia="Ebrima" w:hAnsi="Ebrima" w:cs="Ebrima"/>
          <w:sz w:val="22"/>
          <w:szCs w:val="22"/>
        </w:rPr>
      </w:pPr>
    </w:p>
    <w:p w14:paraId="3B98D267" w14:textId="77777777" w:rsidR="00DC1940" w:rsidRPr="00A17595" w:rsidRDefault="00DC1940" w:rsidP="00558203">
      <w:pPr>
        <w:numPr>
          <w:ilvl w:val="0"/>
          <w:numId w:val="23"/>
        </w:numPr>
        <w:tabs>
          <w:tab w:val="clear" w:pos="360"/>
          <w:tab w:val="num" w:pos="1080"/>
        </w:tabs>
        <w:ind w:left="1080"/>
        <w:rPr>
          <w:rFonts w:ascii="Ebrima" w:eastAsia="Ebrima" w:hAnsi="Ebrima" w:cs="Ebrima"/>
          <w:sz w:val="22"/>
          <w:szCs w:val="22"/>
        </w:rPr>
      </w:pPr>
      <w:r w:rsidRPr="00A17595">
        <w:rPr>
          <w:rFonts w:ascii="Ebrima" w:eastAsia="Ebrima" w:hAnsi="Ebrima" w:cs="Ebrima"/>
          <w:sz w:val="22"/>
          <w:szCs w:val="22"/>
        </w:rPr>
        <w:t>about the main stages of the human life cycle</w:t>
      </w:r>
    </w:p>
    <w:p w14:paraId="5B2F9378" w14:textId="77777777" w:rsidR="00DC1940" w:rsidRPr="00A17595" w:rsidRDefault="00DC1940" w:rsidP="00558203">
      <w:pPr>
        <w:rPr>
          <w:rFonts w:ascii="Ebrima" w:eastAsia="Ebrima" w:hAnsi="Ebrima" w:cs="Ebrima"/>
          <w:sz w:val="22"/>
          <w:szCs w:val="22"/>
        </w:rPr>
      </w:pPr>
    </w:p>
    <w:p w14:paraId="2B2BECB8" w14:textId="77777777" w:rsidR="00DC1940" w:rsidRPr="00A17595" w:rsidRDefault="00DC1940" w:rsidP="00558203">
      <w:pPr>
        <w:tabs>
          <w:tab w:val="num" w:pos="1080"/>
        </w:tabs>
        <w:jc w:val="both"/>
        <w:rPr>
          <w:rFonts w:ascii="Ebrima" w:eastAsia="Ebrima" w:hAnsi="Ebrima" w:cs="Ebrima"/>
          <w:sz w:val="22"/>
          <w:szCs w:val="22"/>
        </w:rPr>
      </w:pPr>
      <w:r w:rsidRPr="00A17595">
        <w:rPr>
          <w:rFonts w:ascii="Ebrima" w:eastAsia="Ebrima" w:hAnsi="Ebrima" w:cs="Ebrima"/>
          <w:sz w:val="22"/>
          <w:szCs w:val="22"/>
        </w:rPr>
        <w:t>From Year 4 particular emphasis is placed on health education, as many children experience puberty at this age.  By the end of Year 6 Corsham Regis ensures that both boys and girls know:</w:t>
      </w:r>
    </w:p>
    <w:p w14:paraId="58E6DD4E" w14:textId="77777777" w:rsidR="00DC1940" w:rsidRPr="00A17595" w:rsidRDefault="00DC1940" w:rsidP="00558203">
      <w:pPr>
        <w:rPr>
          <w:rFonts w:ascii="Ebrima" w:eastAsia="Ebrima" w:hAnsi="Ebrima" w:cs="Ebrima"/>
          <w:sz w:val="22"/>
          <w:szCs w:val="22"/>
        </w:rPr>
      </w:pPr>
    </w:p>
    <w:p w14:paraId="6BDB3B26" w14:textId="77777777" w:rsidR="00DC1940" w:rsidRPr="00A17595" w:rsidRDefault="00DC1940" w:rsidP="00558203">
      <w:pPr>
        <w:numPr>
          <w:ilvl w:val="0"/>
          <w:numId w:val="25"/>
        </w:numPr>
        <w:tabs>
          <w:tab w:val="clear" w:pos="360"/>
          <w:tab w:val="num" w:pos="1080"/>
        </w:tabs>
        <w:ind w:left="1080"/>
        <w:rPr>
          <w:rFonts w:ascii="Ebrima" w:eastAsia="Ebrima" w:hAnsi="Ebrima" w:cs="Ebrima"/>
          <w:sz w:val="22"/>
          <w:szCs w:val="22"/>
        </w:rPr>
      </w:pPr>
      <w:r w:rsidRPr="00A17595">
        <w:rPr>
          <w:rFonts w:ascii="Ebrima" w:eastAsia="Ebrima" w:hAnsi="Ebrima" w:cs="Ebrima"/>
          <w:sz w:val="22"/>
          <w:szCs w:val="22"/>
        </w:rPr>
        <w:t>How babies are born</w:t>
      </w:r>
    </w:p>
    <w:p w14:paraId="4C4A903F" w14:textId="77777777" w:rsidR="00DC1940" w:rsidRPr="00A17595" w:rsidRDefault="00DC1940" w:rsidP="00558203">
      <w:pPr>
        <w:numPr>
          <w:ilvl w:val="0"/>
          <w:numId w:val="25"/>
        </w:numPr>
        <w:tabs>
          <w:tab w:val="clear" w:pos="360"/>
          <w:tab w:val="num" w:pos="1080"/>
        </w:tabs>
        <w:ind w:left="1080"/>
        <w:rPr>
          <w:rFonts w:ascii="Ebrima" w:eastAsia="Ebrima" w:hAnsi="Ebrima" w:cs="Ebrima"/>
          <w:sz w:val="22"/>
          <w:szCs w:val="22"/>
        </w:rPr>
      </w:pPr>
      <w:r w:rsidRPr="00A17595">
        <w:rPr>
          <w:rFonts w:ascii="Ebrima" w:eastAsia="Ebrima" w:hAnsi="Ebrima" w:cs="Ebrima"/>
          <w:sz w:val="22"/>
          <w:szCs w:val="22"/>
        </w:rPr>
        <w:t>How bodies change during puberty</w:t>
      </w:r>
    </w:p>
    <w:p w14:paraId="32E3B1A3" w14:textId="77777777" w:rsidR="00DC1940" w:rsidRPr="00A17595" w:rsidRDefault="00DC1940" w:rsidP="00558203">
      <w:pPr>
        <w:numPr>
          <w:ilvl w:val="0"/>
          <w:numId w:val="25"/>
        </w:numPr>
        <w:tabs>
          <w:tab w:val="clear" w:pos="360"/>
          <w:tab w:val="num" w:pos="1080"/>
        </w:tabs>
        <w:ind w:left="1080"/>
        <w:rPr>
          <w:rFonts w:ascii="Ebrima" w:eastAsia="Ebrima" w:hAnsi="Ebrima" w:cs="Ebrima"/>
          <w:sz w:val="22"/>
          <w:szCs w:val="22"/>
        </w:rPr>
      </w:pPr>
      <w:r w:rsidRPr="00A17595">
        <w:rPr>
          <w:rFonts w:ascii="Ebrima" w:eastAsia="Ebrima" w:hAnsi="Ebrima" w:cs="Ebrima"/>
          <w:sz w:val="22"/>
          <w:szCs w:val="22"/>
        </w:rPr>
        <w:t>What menstruation is, and how it affects women</w:t>
      </w:r>
    </w:p>
    <w:p w14:paraId="63B9A565" w14:textId="77777777" w:rsidR="000A595F" w:rsidRPr="00A17595" w:rsidRDefault="000A595F" w:rsidP="00558203">
      <w:pPr>
        <w:numPr>
          <w:ilvl w:val="0"/>
          <w:numId w:val="25"/>
        </w:numPr>
        <w:tabs>
          <w:tab w:val="clear" w:pos="360"/>
          <w:tab w:val="num" w:pos="1080"/>
        </w:tabs>
        <w:ind w:left="1080"/>
        <w:rPr>
          <w:rFonts w:ascii="Ebrima" w:eastAsia="Ebrima" w:hAnsi="Ebrima" w:cs="Ebrima"/>
          <w:sz w:val="22"/>
          <w:szCs w:val="22"/>
        </w:rPr>
      </w:pPr>
      <w:r w:rsidRPr="00A17595">
        <w:rPr>
          <w:rFonts w:ascii="Ebrima" w:eastAsia="Ebrima" w:hAnsi="Ebrima" w:cs="Ebrima"/>
          <w:sz w:val="22"/>
          <w:szCs w:val="22"/>
        </w:rPr>
        <w:t xml:space="preserve">The importance of healthy relationships based upon respecting differences and good communication. </w:t>
      </w:r>
    </w:p>
    <w:p w14:paraId="7D3BEE8F" w14:textId="77777777" w:rsidR="00DC1940" w:rsidRPr="00A17595" w:rsidRDefault="00DC1940" w:rsidP="00558203">
      <w:pPr>
        <w:rPr>
          <w:rFonts w:ascii="Ebrima" w:eastAsia="Ebrima" w:hAnsi="Ebrima" w:cs="Ebrima"/>
          <w:sz w:val="22"/>
          <w:szCs w:val="22"/>
        </w:rPr>
      </w:pPr>
    </w:p>
    <w:p w14:paraId="6B2BE848" w14:textId="77777777" w:rsidR="00DC1940" w:rsidRPr="00A17595" w:rsidRDefault="00DC1940" w:rsidP="00558203">
      <w:pPr>
        <w:rPr>
          <w:rFonts w:ascii="Ebrima" w:eastAsia="Ebrima" w:hAnsi="Ebrima" w:cs="Ebrima"/>
          <w:sz w:val="22"/>
          <w:szCs w:val="22"/>
        </w:rPr>
      </w:pPr>
      <w:r w:rsidRPr="00A17595">
        <w:rPr>
          <w:rFonts w:ascii="Ebrima" w:eastAsia="Ebrima" w:hAnsi="Ebrima" w:cs="Ebrima"/>
          <w:sz w:val="22"/>
          <w:szCs w:val="22"/>
        </w:rPr>
        <w:t>The Upper KS2 element of SRE is taught with due regard for the emotional</w:t>
      </w:r>
      <w:r w:rsidR="000A595F" w:rsidRPr="00A17595">
        <w:rPr>
          <w:rFonts w:ascii="Ebrima" w:eastAsia="Ebrima" w:hAnsi="Ebrima" w:cs="Ebrima"/>
          <w:sz w:val="22"/>
          <w:szCs w:val="22"/>
        </w:rPr>
        <w:t xml:space="preserve"> and educational</w:t>
      </w:r>
      <w:r w:rsidRPr="00A17595">
        <w:rPr>
          <w:rFonts w:ascii="Ebrima" w:eastAsia="Ebrima" w:hAnsi="Ebrima" w:cs="Ebrima"/>
          <w:sz w:val="22"/>
          <w:szCs w:val="22"/>
        </w:rPr>
        <w:t xml:space="preserve"> development of the children.  A letter is sent to all parents and carers of children in Year 4 to 6 to inform them about the programme of lessons.</w:t>
      </w:r>
    </w:p>
    <w:p w14:paraId="3B88899E" w14:textId="77777777" w:rsidR="00DC1940" w:rsidRPr="00A17595" w:rsidRDefault="00DC1940" w:rsidP="00558203">
      <w:pPr>
        <w:rPr>
          <w:rFonts w:ascii="Ebrima" w:eastAsia="Ebrima" w:hAnsi="Ebrima" w:cs="Ebrima"/>
          <w:sz w:val="22"/>
          <w:szCs w:val="22"/>
        </w:rPr>
      </w:pPr>
    </w:p>
    <w:p w14:paraId="5ABA2488" w14:textId="77777777" w:rsidR="00DC1940" w:rsidRPr="00A17595" w:rsidRDefault="00DC1940" w:rsidP="00558203">
      <w:pPr>
        <w:rPr>
          <w:rFonts w:ascii="Ebrima" w:eastAsia="Ebrima" w:hAnsi="Ebrima" w:cs="Ebrima"/>
          <w:sz w:val="22"/>
          <w:szCs w:val="22"/>
          <w:u w:val="single"/>
        </w:rPr>
      </w:pPr>
      <w:r w:rsidRPr="00A17595">
        <w:rPr>
          <w:rFonts w:ascii="Ebrima" w:eastAsia="Ebrima" w:hAnsi="Ebrima" w:cs="Ebrima"/>
          <w:sz w:val="22"/>
          <w:szCs w:val="22"/>
          <w:u w:val="single"/>
        </w:rPr>
        <w:t>Child Sexual Exploitation</w:t>
      </w:r>
    </w:p>
    <w:p w14:paraId="4D23EDB3" w14:textId="2984E840" w:rsidR="00DC1940" w:rsidRPr="00A17595" w:rsidRDefault="00DC1940" w:rsidP="00558203">
      <w:pPr>
        <w:pStyle w:val="MediumGrid1-Accent21"/>
        <w:ind w:left="0"/>
        <w:rPr>
          <w:rFonts w:ascii="Ebrima" w:eastAsia="Ebrima" w:hAnsi="Ebrima" w:cs="Ebrima"/>
          <w:sz w:val="22"/>
          <w:szCs w:val="22"/>
          <w:lang w:eastAsia="en-GB"/>
        </w:rPr>
      </w:pPr>
      <w:r w:rsidRPr="00A17595">
        <w:rPr>
          <w:rFonts w:ascii="Ebrima" w:eastAsia="Ebrima" w:hAnsi="Ebrima" w:cs="Ebrima"/>
          <w:sz w:val="22"/>
          <w:szCs w:val="22"/>
        </w:rPr>
        <w:t xml:space="preserve">As </w:t>
      </w:r>
      <w:r w:rsidR="004A5E17">
        <w:rPr>
          <w:rFonts w:ascii="Ebrima" w:eastAsia="Ebrima" w:hAnsi="Ebrima" w:cs="Ebrima"/>
          <w:sz w:val="22"/>
          <w:szCs w:val="22"/>
        </w:rPr>
        <w:t>part of PSHE</w:t>
      </w:r>
      <w:r w:rsidRPr="00A17595">
        <w:rPr>
          <w:rFonts w:ascii="Ebrima" w:eastAsia="Ebrima" w:hAnsi="Ebrima" w:cs="Ebrima"/>
          <w:sz w:val="22"/>
          <w:szCs w:val="22"/>
        </w:rPr>
        <w:t>, at an age</w:t>
      </w:r>
      <w:r w:rsidR="006A3D49" w:rsidRPr="00A17595">
        <w:rPr>
          <w:rFonts w:ascii="Ebrima" w:eastAsia="Ebrima" w:hAnsi="Ebrima" w:cs="Ebrima"/>
          <w:sz w:val="22"/>
          <w:szCs w:val="22"/>
        </w:rPr>
        <w:t>-</w:t>
      </w:r>
      <w:r w:rsidRPr="00A17595">
        <w:rPr>
          <w:rFonts w:ascii="Ebrima" w:eastAsia="Ebrima" w:hAnsi="Ebrima" w:cs="Ebrima"/>
          <w:sz w:val="22"/>
          <w:szCs w:val="22"/>
        </w:rPr>
        <w:t xml:space="preserve">appropriate level, </w:t>
      </w:r>
      <w:r w:rsidRPr="00A17595">
        <w:rPr>
          <w:rFonts w:ascii="Ebrima" w:eastAsia="Ebrima" w:hAnsi="Ebrima" w:cs="Ebrima"/>
          <w:sz w:val="22"/>
          <w:szCs w:val="22"/>
          <w:lang w:eastAsia="en-GB"/>
        </w:rPr>
        <w:t>pupils should be given clear messages about healthy relationships and risky behaviour including:</w:t>
      </w:r>
    </w:p>
    <w:p w14:paraId="54C0A7CD" w14:textId="77777777" w:rsidR="00DC1940" w:rsidRPr="00A17595" w:rsidRDefault="00DC1940" w:rsidP="00558203">
      <w:pPr>
        <w:pStyle w:val="MediumGrid1-Accent21"/>
        <w:numPr>
          <w:ilvl w:val="0"/>
          <w:numId w:val="39"/>
        </w:numPr>
        <w:spacing w:after="200" w:line="276" w:lineRule="auto"/>
        <w:contextualSpacing/>
        <w:rPr>
          <w:rFonts w:ascii="Ebrima" w:eastAsia="Ebrima" w:hAnsi="Ebrima" w:cs="Ebrima"/>
          <w:b/>
          <w:bCs/>
          <w:sz w:val="22"/>
          <w:szCs w:val="22"/>
        </w:rPr>
      </w:pPr>
      <w:r w:rsidRPr="00A17595">
        <w:rPr>
          <w:rFonts w:ascii="Ebrima" w:eastAsia="Ebrima" w:hAnsi="Ebrima" w:cs="Ebrima"/>
          <w:sz w:val="22"/>
          <w:szCs w:val="22"/>
          <w:lang w:eastAsia="en-GB"/>
        </w:rPr>
        <w:t xml:space="preserve">Respect and responsibilities </w:t>
      </w:r>
    </w:p>
    <w:p w14:paraId="26F4133E" w14:textId="77777777" w:rsidR="00DC1940" w:rsidRPr="00A17595" w:rsidRDefault="00DC1940" w:rsidP="00558203">
      <w:pPr>
        <w:pStyle w:val="MediumGrid1-Accent21"/>
        <w:numPr>
          <w:ilvl w:val="0"/>
          <w:numId w:val="39"/>
        </w:numPr>
        <w:spacing w:after="200" w:line="276" w:lineRule="auto"/>
        <w:contextualSpacing/>
        <w:rPr>
          <w:rFonts w:ascii="Ebrima" w:eastAsia="Ebrima" w:hAnsi="Ebrima" w:cs="Ebrima"/>
          <w:b/>
          <w:bCs/>
          <w:sz w:val="22"/>
          <w:szCs w:val="22"/>
        </w:rPr>
      </w:pPr>
      <w:r w:rsidRPr="00A17595">
        <w:rPr>
          <w:rFonts w:ascii="Ebrima" w:eastAsia="Ebrima" w:hAnsi="Ebrima" w:cs="Ebrima"/>
          <w:sz w:val="22"/>
          <w:szCs w:val="22"/>
          <w:lang w:eastAsia="en-GB"/>
        </w:rPr>
        <w:t>How to stay safe</w:t>
      </w:r>
    </w:p>
    <w:p w14:paraId="60351FB2" w14:textId="77777777" w:rsidR="00DC1940" w:rsidRPr="00A17595" w:rsidRDefault="00DC1940" w:rsidP="00558203">
      <w:pPr>
        <w:pStyle w:val="MediumGrid1-Accent21"/>
        <w:numPr>
          <w:ilvl w:val="0"/>
          <w:numId w:val="39"/>
        </w:numPr>
        <w:spacing w:after="200" w:line="276" w:lineRule="auto"/>
        <w:contextualSpacing/>
        <w:rPr>
          <w:rFonts w:ascii="Ebrima" w:eastAsia="Ebrima" w:hAnsi="Ebrima" w:cs="Ebrima"/>
          <w:b/>
          <w:bCs/>
          <w:sz w:val="22"/>
          <w:szCs w:val="22"/>
        </w:rPr>
      </w:pPr>
      <w:r w:rsidRPr="00A17595">
        <w:rPr>
          <w:rFonts w:ascii="Ebrima" w:eastAsia="Ebrima" w:hAnsi="Ebrima" w:cs="Ebrima"/>
          <w:sz w:val="22"/>
          <w:szCs w:val="22"/>
          <w:lang w:eastAsia="en-GB"/>
        </w:rPr>
        <w:t>An understanding of what to do and who to discuss issues with</w:t>
      </w:r>
    </w:p>
    <w:p w14:paraId="4EBA5875" w14:textId="77777777" w:rsidR="00DC1940" w:rsidRPr="00A17595" w:rsidRDefault="00DC1940" w:rsidP="00558203">
      <w:pPr>
        <w:pStyle w:val="MediumGrid1-Accent21"/>
        <w:numPr>
          <w:ilvl w:val="0"/>
          <w:numId w:val="39"/>
        </w:numPr>
        <w:autoSpaceDE w:val="0"/>
        <w:autoSpaceDN w:val="0"/>
        <w:adjustRightInd w:val="0"/>
        <w:spacing w:after="66"/>
        <w:contextualSpacing/>
        <w:rPr>
          <w:rFonts w:ascii="Ebrima" w:eastAsia="Ebrima" w:hAnsi="Ebrima" w:cs="Ebrima"/>
          <w:sz w:val="22"/>
          <w:szCs w:val="22"/>
          <w:lang w:eastAsia="en-GB"/>
        </w:rPr>
      </w:pPr>
      <w:r w:rsidRPr="00A17595">
        <w:rPr>
          <w:rFonts w:ascii="Ebrima" w:eastAsia="Ebrima" w:hAnsi="Ebrima" w:cs="Ebrima"/>
          <w:sz w:val="22"/>
          <w:szCs w:val="22"/>
          <w:lang w:eastAsia="en-GB"/>
        </w:rPr>
        <w:t xml:space="preserve">An awareness of unhealthy relationships, sexual exploitation and grooming </w:t>
      </w:r>
    </w:p>
    <w:p w14:paraId="6CD8458B" w14:textId="77777777" w:rsidR="00DC1940" w:rsidRPr="00A17595" w:rsidRDefault="00DC1940" w:rsidP="00558203">
      <w:pPr>
        <w:pStyle w:val="MediumGrid1-Accent21"/>
        <w:numPr>
          <w:ilvl w:val="0"/>
          <w:numId w:val="39"/>
        </w:numPr>
        <w:autoSpaceDE w:val="0"/>
        <w:autoSpaceDN w:val="0"/>
        <w:adjustRightInd w:val="0"/>
        <w:spacing w:after="66"/>
        <w:contextualSpacing/>
        <w:rPr>
          <w:rFonts w:ascii="Ebrima" w:eastAsia="Ebrima" w:hAnsi="Ebrima" w:cs="Ebrima"/>
          <w:sz w:val="22"/>
          <w:szCs w:val="22"/>
          <w:lang w:eastAsia="en-GB"/>
        </w:rPr>
      </w:pPr>
      <w:r w:rsidRPr="00A17595">
        <w:rPr>
          <w:rFonts w:ascii="Ebrima" w:eastAsia="Ebrima" w:hAnsi="Ebrima" w:cs="Ebrima"/>
          <w:sz w:val="22"/>
          <w:szCs w:val="22"/>
          <w:lang w:eastAsia="en-GB"/>
        </w:rPr>
        <w:t xml:space="preserve">An understanding of dangerous and exploitative situations </w:t>
      </w:r>
    </w:p>
    <w:p w14:paraId="2AFCD46D" w14:textId="77777777" w:rsidR="00DC1940" w:rsidRPr="00A17595" w:rsidRDefault="00DC1940" w:rsidP="00558203">
      <w:pPr>
        <w:pStyle w:val="MediumGrid1-Accent21"/>
        <w:numPr>
          <w:ilvl w:val="0"/>
          <w:numId w:val="39"/>
        </w:numPr>
        <w:autoSpaceDE w:val="0"/>
        <w:autoSpaceDN w:val="0"/>
        <w:adjustRightInd w:val="0"/>
        <w:spacing w:after="66"/>
        <w:contextualSpacing/>
        <w:rPr>
          <w:rFonts w:ascii="Ebrima" w:eastAsia="Ebrima" w:hAnsi="Ebrima" w:cs="Ebrima"/>
          <w:sz w:val="22"/>
          <w:szCs w:val="22"/>
          <w:lang w:eastAsia="en-GB"/>
        </w:rPr>
      </w:pPr>
      <w:r w:rsidRPr="00A17595">
        <w:rPr>
          <w:rFonts w:ascii="Ebrima" w:eastAsia="Ebrima" w:hAnsi="Ebrima" w:cs="Ebrima"/>
          <w:sz w:val="22"/>
          <w:szCs w:val="22"/>
          <w:lang w:eastAsia="en-GB"/>
        </w:rPr>
        <w:t xml:space="preserve">An opportunity to explore gender stereotypes and gender roles </w:t>
      </w:r>
    </w:p>
    <w:p w14:paraId="7CEE4DB5" w14:textId="77777777" w:rsidR="00DC1940" w:rsidRPr="00A17595" w:rsidRDefault="00DC1940" w:rsidP="00558203">
      <w:pPr>
        <w:pStyle w:val="MediumGrid1-Accent21"/>
        <w:numPr>
          <w:ilvl w:val="0"/>
          <w:numId w:val="39"/>
        </w:numPr>
        <w:autoSpaceDE w:val="0"/>
        <w:autoSpaceDN w:val="0"/>
        <w:adjustRightInd w:val="0"/>
        <w:spacing w:after="66"/>
        <w:contextualSpacing/>
        <w:rPr>
          <w:rFonts w:ascii="Ebrima" w:eastAsia="Ebrima" w:hAnsi="Ebrima" w:cs="Ebrima"/>
          <w:sz w:val="22"/>
          <w:szCs w:val="22"/>
          <w:lang w:eastAsia="en-GB"/>
        </w:rPr>
      </w:pPr>
      <w:r w:rsidRPr="00A17595">
        <w:rPr>
          <w:rFonts w:ascii="Ebrima" w:eastAsia="Ebrima" w:hAnsi="Ebrima" w:cs="Ebrima"/>
          <w:sz w:val="22"/>
          <w:szCs w:val="22"/>
          <w:lang w:eastAsia="en-GB"/>
        </w:rPr>
        <w:t xml:space="preserve">An increased awareness of risk, assessing risk and the consequences of risk taking, including sexual bullying and peer pressure </w:t>
      </w:r>
    </w:p>
    <w:p w14:paraId="4B74BC66" w14:textId="77777777" w:rsidR="00DC1940" w:rsidRPr="00A17595" w:rsidRDefault="00DC1940" w:rsidP="00558203">
      <w:pPr>
        <w:numPr>
          <w:ilvl w:val="0"/>
          <w:numId w:val="39"/>
        </w:numPr>
        <w:rPr>
          <w:rFonts w:ascii="Ebrima" w:eastAsia="Ebrima" w:hAnsi="Ebrima" w:cs="Ebrima"/>
          <w:sz w:val="22"/>
          <w:szCs w:val="22"/>
        </w:rPr>
      </w:pPr>
      <w:r w:rsidRPr="00A17595">
        <w:rPr>
          <w:rFonts w:ascii="Ebrima" w:eastAsia="Ebrima" w:hAnsi="Ebrima" w:cs="Ebrima"/>
          <w:sz w:val="22"/>
          <w:szCs w:val="22"/>
          <w:lang w:eastAsia="en-GB"/>
        </w:rPr>
        <w:t>An opportunity to build skills and confidence in developing positive, healthy relationships</w:t>
      </w:r>
    </w:p>
    <w:p w14:paraId="69E2BB2B" w14:textId="77777777" w:rsidR="00DC1940" w:rsidRPr="00A17595" w:rsidRDefault="00DC1940" w:rsidP="00558203">
      <w:pPr>
        <w:ind w:left="720"/>
        <w:rPr>
          <w:rFonts w:ascii="Ebrima" w:eastAsia="Ebrima" w:hAnsi="Ebrima" w:cs="Ebrima"/>
          <w:sz w:val="22"/>
          <w:szCs w:val="22"/>
          <w:lang w:eastAsia="en-GB"/>
        </w:rPr>
      </w:pPr>
    </w:p>
    <w:p w14:paraId="2DFC63A6" w14:textId="7D2B2A2E" w:rsidR="00DC1940" w:rsidRPr="00A17595" w:rsidRDefault="00DC1940" w:rsidP="00558203">
      <w:pPr>
        <w:ind w:left="720"/>
        <w:rPr>
          <w:rFonts w:ascii="Ebrima" w:eastAsia="Ebrima" w:hAnsi="Ebrima" w:cs="Ebrima"/>
          <w:sz w:val="22"/>
          <w:szCs w:val="22"/>
        </w:rPr>
      </w:pPr>
      <w:r w:rsidRPr="00A17595">
        <w:rPr>
          <w:rFonts w:ascii="Ebrima" w:eastAsia="Ebrima" w:hAnsi="Ebrima" w:cs="Ebrima"/>
          <w:sz w:val="22"/>
          <w:szCs w:val="22"/>
          <w:lang w:eastAsia="en-GB"/>
        </w:rPr>
        <w:t xml:space="preserve">This will be carried out through </w:t>
      </w:r>
      <w:r w:rsidR="00602234" w:rsidRPr="00602234">
        <w:rPr>
          <w:rFonts w:ascii="Ebrima" w:eastAsia="Ebrima" w:hAnsi="Ebrima" w:cs="Ebrima"/>
          <w:sz w:val="22"/>
          <w:szCs w:val="22"/>
          <w:lang w:eastAsia="en-GB"/>
        </w:rPr>
        <w:t xml:space="preserve">PSHE </w:t>
      </w:r>
      <w:r w:rsidR="004A5E17">
        <w:rPr>
          <w:rFonts w:ascii="Ebrima" w:eastAsia="Ebrima" w:hAnsi="Ebrima" w:cs="Ebrima"/>
          <w:sz w:val="22"/>
          <w:szCs w:val="22"/>
          <w:lang w:eastAsia="en-GB"/>
        </w:rPr>
        <w:t>whole school</w:t>
      </w:r>
      <w:r w:rsidRPr="00A17595">
        <w:rPr>
          <w:rFonts w:ascii="Ebrima" w:eastAsia="Ebrima" w:hAnsi="Ebrima" w:cs="Ebrima"/>
          <w:sz w:val="22"/>
          <w:szCs w:val="22"/>
          <w:lang w:eastAsia="en-GB"/>
        </w:rPr>
        <w:t xml:space="preserve"> lessons, circle times, small group activities and a whole school ethos which supports enabling children to “If you’re worried sad or scared, tell someone.”</w:t>
      </w:r>
    </w:p>
    <w:p w14:paraId="57C0D796" w14:textId="77777777" w:rsidR="00DC1940" w:rsidRPr="00A17595" w:rsidRDefault="00DC1940" w:rsidP="00558203">
      <w:pPr>
        <w:rPr>
          <w:rFonts w:ascii="Ebrima" w:eastAsia="Ebrima" w:hAnsi="Ebrima" w:cs="Ebrima"/>
          <w:sz w:val="22"/>
          <w:szCs w:val="22"/>
        </w:rPr>
      </w:pPr>
    </w:p>
    <w:p w14:paraId="0D142F6F" w14:textId="77777777" w:rsidR="00DC1940" w:rsidRPr="00A17595" w:rsidRDefault="00DC1940" w:rsidP="00558203">
      <w:pPr>
        <w:rPr>
          <w:rFonts w:ascii="Ebrima" w:eastAsia="Ebrima" w:hAnsi="Ebrima" w:cs="Ebrima"/>
          <w:sz w:val="22"/>
          <w:szCs w:val="22"/>
        </w:rPr>
      </w:pPr>
    </w:p>
    <w:p w14:paraId="7655283E" w14:textId="77777777" w:rsidR="00DC1940" w:rsidRPr="00A17595" w:rsidRDefault="00DC1940" w:rsidP="00558203">
      <w:pPr>
        <w:rPr>
          <w:rFonts w:ascii="Ebrima" w:eastAsia="Ebrima" w:hAnsi="Ebrima" w:cs="Ebrima"/>
          <w:b/>
          <w:bCs/>
          <w:sz w:val="22"/>
          <w:szCs w:val="22"/>
          <w:u w:val="single"/>
        </w:rPr>
      </w:pPr>
      <w:r w:rsidRPr="00A17595">
        <w:rPr>
          <w:rFonts w:ascii="Ebrima" w:eastAsia="Ebrima" w:hAnsi="Ebrima" w:cs="Ebrima"/>
          <w:b/>
          <w:bCs/>
          <w:sz w:val="22"/>
          <w:szCs w:val="22"/>
          <w:u w:val="single"/>
        </w:rPr>
        <w:t>The Role Of Parents/Carers</w:t>
      </w:r>
    </w:p>
    <w:p w14:paraId="4475AD14" w14:textId="77777777" w:rsidR="00DC1940" w:rsidRPr="00A17595" w:rsidRDefault="00DC1940" w:rsidP="00558203">
      <w:pPr>
        <w:pStyle w:val="BodyText"/>
        <w:spacing w:after="0"/>
        <w:rPr>
          <w:rFonts w:ascii="Ebrima" w:eastAsia="Ebrima" w:hAnsi="Ebrima" w:cs="Ebrima"/>
          <w:b/>
          <w:bCs/>
          <w:sz w:val="22"/>
          <w:szCs w:val="22"/>
        </w:rPr>
      </w:pPr>
    </w:p>
    <w:p w14:paraId="009A30CF" w14:textId="77777777" w:rsidR="00DC1940" w:rsidRPr="00A17595" w:rsidRDefault="00DC1940" w:rsidP="00558203">
      <w:pPr>
        <w:pStyle w:val="BodyText"/>
        <w:spacing w:after="0"/>
        <w:jc w:val="both"/>
        <w:rPr>
          <w:rFonts w:ascii="Ebrima" w:eastAsia="Ebrima" w:hAnsi="Ebrima" w:cs="Ebrima"/>
          <w:sz w:val="22"/>
          <w:szCs w:val="22"/>
        </w:rPr>
      </w:pPr>
      <w:r w:rsidRPr="00A17595">
        <w:rPr>
          <w:rFonts w:ascii="Ebrima" w:eastAsia="Ebrima" w:hAnsi="Ebrima" w:cs="Ebrima"/>
          <w:sz w:val="22"/>
          <w:szCs w:val="22"/>
        </w:rPr>
        <w:t xml:space="preserve">Corsham Regis is well aware that the primary role in children’s sex and relationship education lies with parents and carers.  </w:t>
      </w:r>
    </w:p>
    <w:p w14:paraId="120C4E94" w14:textId="77777777" w:rsidR="00DC1940" w:rsidRPr="00A17595" w:rsidRDefault="00DC1940" w:rsidP="00558203">
      <w:pPr>
        <w:rPr>
          <w:rFonts w:ascii="Ebrima" w:eastAsia="Ebrima" w:hAnsi="Ebrima" w:cs="Ebrima"/>
          <w:sz w:val="22"/>
          <w:szCs w:val="22"/>
        </w:rPr>
      </w:pPr>
    </w:p>
    <w:p w14:paraId="42BFE350" w14:textId="77777777" w:rsidR="00DC1940" w:rsidRPr="00A17595" w:rsidRDefault="00DC1940" w:rsidP="00558203">
      <w:pPr>
        <w:jc w:val="both"/>
        <w:rPr>
          <w:rFonts w:ascii="Ebrima" w:eastAsia="Ebrima" w:hAnsi="Ebrima" w:cs="Ebrima"/>
          <w:sz w:val="22"/>
          <w:szCs w:val="22"/>
        </w:rPr>
      </w:pPr>
      <w:r w:rsidRPr="00A17595">
        <w:rPr>
          <w:rFonts w:ascii="Ebrima" w:eastAsia="Ebrima" w:hAnsi="Ebrima" w:cs="Ebrima"/>
          <w:sz w:val="22"/>
          <w:szCs w:val="22"/>
        </w:rPr>
        <w:t>At school our objective is to build a positive and supporting relationship with parents and carers through mutual understanding, trust and co-operation.  In promoting this objective Corsham Regis:</w:t>
      </w:r>
    </w:p>
    <w:p w14:paraId="42AFC42D" w14:textId="77777777" w:rsidR="00DC1940" w:rsidRPr="00A17595" w:rsidRDefault="00DC1940" w:rsidP="00558203">
      <w:pPr>
        <w:rPr>
          <w:rFonts w:ascii="Ebrima" w:eastAsia="Ebrima" w:hAnsi="Ebrima" w:cs="Ebrima"/>
          <w:sz w:val="22"/>
          <w:szCs w:val="22"/>
        </w:rPr>
      </w:pPr>
    </w:p>
    <w:p w14:paraId="187479C5" w14:textId="77777777" w:rsidR="00DC1940" w:rsidRPr="00A17595" w:rsidRDefault="00DC1940" w:rsidP="00558203">
      <w:pPr>
        <w:numPr>
          <w:ilvl w:val="0"/>
          <w:numId w:val="27"/>
        </w:numPr>
        <w:tabs>
          <w:tab w:val="clear" w:pos="360"/>
          <w:tab w:val="num" w:pos="1080"/>
        </w:tabs>
        <w:ind w:left="1080"/>
        <w:jc w:val="both"/>
        <w:rPr>
          <w:rFonts w:ascii="Ebrima" w:eastAsia="Ebrima" w:hAnsi="Ebrima" w:cs="Ebrima"/>
          <w:sz w:val="22"/>
          <w:szCs w:val="22"/>
        </w:rPr>
      </w:pPr>
      <w:r w:rsidRPr="00A17595">
        <w:rPr>
          <w:rFonts w:ascii="Ebrima" w:eastAsia="Ebrima" w:hAnsi="Ebrima" w:cs="Ebrima"/>
          <w:sz w:val="22"/>
          <w:szCs w:val="22"/>
        </w:rPr>
        <w:t>Informs parents/carers about the school’s sex and relationship education policy and practice</w:t>
      </w:r>
    </w:p>
    <w:p w14:paraId="2CBBD978" w14:textId="77777777" w:rsidR="00DC1940" w:rsidRPr="00A17595" w:rsidRDefault="00DC1940" w:rsidP="00558203">
      <w:pPr>
        <w:numPr>
          <w:ilvl w:val="0"/>
          <w:numId w:val="28"/>
        </w:numPr>
        <w:tabs>
          <w:tab w:val="clear" w:pos="360"/>
          <w:tab w:val="num" w:pos="1080"/>
        </w:tabs>
        <w:ind w:left="1080"/>
        <w:jc w:val="both"/>
        <w:rPr>
          <w:rFonts w:ascii="Ebrima" w:eastAsia="Ebrima" w:hAnsi="Ebrima" w:cs="Ebrima"/>
          <w:sz w:val="22"/>
          <w:szCs w:val="22"/>
        </w:rPr>
      </w:pPr>
      <w:r w:rsidRPr="00A17595">
        <w:rPr>
          <w:rFonts w:ascii="Ebrima" w:eastAsia="Ebrima" w:hAnsi="Ebrima" w:cs="Ebrima"/>
          <w:sz w:val="22"/>
          <w:szCs w:val="22"/>
        </w:rPr>
        <w:t>Is willing to answers any questions that parents/carers may have about the SRE of their child</w:t>
      </w:r>
    </w:p>
    <w:p w14:paraId="15401C49" w14:textId="77777777" w:rsidR="00DC1940" w:rsidRPr="00A17595" w:rsidRDefault="00DC1940" w:rsidP="00558203">
      <w:pPr>
        <w:numPr>
          <w:ilvl w:val="0"/>
          <w:numId w:val="29"/>
        </w:numPr>
        <w:tabs>
          <w:tab w:val="clear" w:pos="360"/>
          <w:tab w:val="num" w:pos="1080"/>
        </w:tabs>
        <w:ind w:left="1080"/>
        <w:jc w:val="both"/>
        <w:rPr>
          <w:rFonts w:ascii="Ebrima" w:eastAsia="Ebrima" w:hAnsi="Ebrima" w:cs="Ebrima"/>
          <w:sz w:val="22"/>
          <w:szCs w:val="22"/>
        </w:rPr>
      </w:pPr>
      <w:r w:rsidRPr="00A17595">
        <w:rPr>
          <w:rFonts w:ascii="Ebrima" w:eastAsia="Ebrima" w:hAnsi="Ebrima" w:cs="Ebrima"/>
          <w:sz w:val="22"/>
          <w:szCs w:val="22"/>
        </w:rPr>
        <w:t>Takes seriously any issue that parents/carers raise about this policy or the arrangements for SRE in school</w:t>
      </w:r>
    </w:p>
    <w:p w14:paraId="1DE72529" w14:textId="77777777" w:rsidR="00DC1940" w:rsidRPr="00A17595" w:rsidRDefault="00DC1940" w:rsidP="00558203">
      <w:pPr>
        <w:numPr>
          <w:ilvl w:val="0"/>
          <w:numId w:val="30"/>
        </w:numPr>
        <w:tabs>
          <w:tab w:val="clear" w:pos="360"/>
          <w:tab w:val="num" w:pos="1080"/>
        </w:tabs>
        <w:ind w:left="1080"/>
        <w:jc w:val="both"/>
        <w:rPr>
          <w:rFonts w:ascii="Ebrima" w:eastAsia="Ebrima" w:hAnsi="Ebrima" w:cs="Ebrima"/>
          <w:sz w:val="22"/>
          <w:szCs w:val="22"/>
        </w:rPr>
      </w:pPr>
      <w:r w:rsidRPr="00A17595">
        <w:rPr>
          <w:rFonts w:ascii="Ebrima" w:eastAsia="Ebrima" w:hAnsi="Ebrima" w:cs="Ebrima"/>
          <w:sz w:val="22"/>
          <w:szCs w:val="22"/>
        </w:rPr>
        <w:t>Encourages parents/carers to be involved in reviewing the school policy and making modifications to it as necessary</w:t>
      </w:r>
    </w:p>
    <w:p w14:paraId="68725A2C" w14:textId="77777777" w:rsidR="00DC1940" w:rsidRPr="00A17595" w:rsidRDefault="00DC1940" w:rsidP="00558203">
      <w:pPr>
        <w:numPr>
          <w:ilvl w:val="0"/>
          <w:numId w:val="31"/>
        </w:numPr>
        <w:tabs>
          <w:tab w:val="clear" w:pos="360"/>
          <w:tab w:val="num" w:pos="1080"/>
        </w:tabs>
        <w:ind w:left="1080"/>
        <w:jc w:val="both"/>
        <w:rPr>
          <w:rFonts w:ascii="Ebrima" w:eastAsia="Ebrima" w:hAnsi="Ebrima" w:cs="Ebrima"/>
          <w:sz w:val="22"/>
          <w:szCs w:val="22"/>
        </w:rPr>
      </w:pPr>
      <w:r w:rsidRPr="00A17595">
        <w:rPr>
          <w:rFonts w:ascii="Ebrima" w:eastAsia="Ebrima" w:hAnsi="Ebrima" w:cs="Ebrima"/>
          <w:sz w:val="22"/>
          <w:szCs w:val="22"/>
        </w:rPr>
        <w:t>Informs parents/carers about the best known practice with regard to SRE so that the teaching in school supports the key messages that parents and carers give to children at home.</w:t>
      </w:r>
    </w:p>
    <w:p w14:paraId="271CA723" w14:textId="77777777" w:rsidR="00DC1940" w:rsidRPr="00A17595" w:rsidRDefault="00DC1940" w:rsidP="00558203">
      <w:pPr>
        <w:rPr>
          <w:rFonts w:ascii="Ebrima" w:eastAsia="Ebrima" w:hAnsi="Ebrima" w:cs="Ebrima"/>
          <w:sz w:val="22"/>
          <w:szCs w:val="22"/>
        </w:rPr>
      </w:pPr>
    </w:p>
    <w:p w14:paraId="06DA0E5F" w14:textId="77777777" w:rsidR="00DC1940" w:rsidRPr="00A17595" w:rsidRDefault="00DC1940" w:rsidP="00558203">
      <w:pPr>
        <w:jc w:val="both"/>
        <w:rPr>
          <w:rFonts w:ascii="Ebrima" w:eastAsia="Ebrima" w:hAnsi="Ebrima" w:cs="Ebrima"/>
          <w:sz w:val="22"/>
          <w:szCs w:val="22"/>
        </w:rPr>
      </w:pPr>
      <w:r w:rsidRPr="00A17595">
        <w:rPr>
          <w:rFonts w:ascii="Ebrima" w:eastAsia="Ebrima" w:hAnsi="Ebrima" w:cs="Ebrima"/>
          <w:sz w:val="22"/>
          <w:szCs w:val="22"/>
        </w:rPr>
        <w:t>The staff and governors of Corsham Regis believe that through this mutual exchange of knowledge and information, children will benefit from being given consistent messages about their changing body and their increasing responsibilities.</w:t>
      </w:r>
    </w:p>
    <w:p w14:paraId="75FBE423" w14:textId="77777777" w:rsidR="00DC1940" w:rsidRPr="00A17595" w:rsidRDefault="00DC1940" w:rsidP="00558203">
      <w:pPr>
        <w:rPr>
          <w:rFonts w:ascii="Ebrima" w:eastAsia="Ebrima" w:hAnsi="Ebrima" w:cs="Ebrima"/>
          <w:sz w:val="22"/>
          <w:szCs w:val="22"/>
        </w:rPr>
      </w:pPr>
    </w:p>
    <w:p w14:paraId="2D3F0BEC" w14:textId="77777777" w:rsidR="00DC1940" w:rsidRPr="00A17595" w:rsidRDefault="00DC1940" w:rsidP="00558203">
      <w:pPr>
        <w:rPr>
          <w:rFonts w:ascii="Ebrima" w:eastAsia="Ebrima" w:hAnsi="Ebrima" w:cs="Ebrima"/>
          <w:sz w:val="22"/>
          <w:szCs w:val="22"/>
          <w:u w:val="single"/>
        </w:rPr>
      </w:pPr>
    </w:p>
    <w:p w14:paraId="524C4B3D" w14:textId="77777777" w:rsidR="00DC1940" w:rsidRPr="00A17595" w:rsidRDefault="00DC1940" w:rsidP="00558203">
      <w:pPr>
        <w:rPr>
          <w:rFonts w:ascii="Ebrima" w:eastAsia="Ebrima" w:hAnsi="Ebrima" w:cs="Ebrima"/>
          <w:b/>
          <w:bCs/>
          <w:sz w:val="22"/>
          <w:szCs w:val="22"/>
          <w:u w:val="single"/>
        </w:rPr>
      </w:pPr>
      <w:r w:rsidRPr="00A17595">
        <w:rPr>
          <w:rFonts w:ascii="Ebrima" w:eastAsia="Ebrima" w:hAnsi="Ebrima" w:cs="Ebrima"/>
          <w:b/>
          <w:bCs/>
          <w:sz w:val="22"/>
          <w:szCs w:val="22"/>
          <w:u w:val="single"/>
        </w:rPr>
        <w:t>The Parental Right of Withdrawal</w:t>
      </w:r>
    </w:p>
    <w:p w14:paraId="122ABE17" w14:textId="77777777" w:rsidR="00D02ECB" w:rsidRPr="00A17595" w:rsidRDefault="00D02ECB" w:rsidP="00558203">
      <w:pPr>
        <w:rPr>
          <w:rFonts w:ascii="Ebrima" w:eastAsia="Ebrima" w:hAnsi="Ebrima" w:cs="Ebrima"/>
          <w:b/>
          <w:bCs/>
          <w:sz w:val="22"/>
          <w:szCs w:val="22"/>
          <w:u w:val="single"/>
        </w:rPr>
      </w:pPr>
      <w:r w:rsidRPr="00A17595">
        <w:rPr>
          <w:rFonts w:ascii="Ebrima" w:eastAsia="Ebrima" w:hAnsi="Ebrima" w:cs="Ebrima"/>
          <w:sz w:val="22"/>
          <w:szCs w:val="22"/>
        </w:rPr>
        <w:t>Parents have the right to request that their child be withdrawn from some or all of sex education delivered as part of statutory RSE. Before granting any such request it would be good practice for the head teacher to discuss the request with parents and, as appropriate, with the child to ensure that their wishes are understood and to clarify the nature and purpose of the curriculum. These discussions will be documented and a record kept.</w:t>
      </w:r>
    </w:p>
    <w:p w14:paraId="75CF4315" w14:textId="77777777" w:rsidR="00DC1940" w:rsidRPr="00A17595" w:rsidRDefault="00DC1940" w:rsidP="00558203">
      <w:pPr>
        <w:rPr>
          <w:rFonts w:ascii="Ebrima" w:eastAsia="Ebrima" w:hAnsi="Ebrima" w:cs="Ebrima"/>
          <w:sz w:val="22"/>
          <w:szCs w:val="22"/>
          <w:u w:val="single"/>
        </w:rPr>
      </w:pPr>
    </w:p>
    <w:p w14:paraId="584CEE25" w14:textId="77777777" w:rsidR="00DC1940" w:rsidRPr="00A17595" w:rsidRDefault="00DC1940" w:rsidP="00558203">
      <w:pPr>
        <w:jc w:val="both"/>
        <w:rPr>
          <w:rFonts w:ascii="Ebrima" w:eastAsia="Ebrima" w:hAnsi="Ebrima" w:cs="Ebrima"/>
          <w:b/>
          <w:bCs/>
          <w:sz w:val="22"/>
          <w:szCs w:val="22"/>
        </w:rPr>
      </w:pPr>
      <w:r w:rsidRPr="00A17595">
        <w:rPr>
          <w:rFonts w:ascii="Ebrima" w:eastAsia="Ebrima" w:hAnsi="Ebrima" w:cs="Ebrima"/>
          <w:b/>
          <w:bCs/>
          <w:sz w:val="22"/>
          <w:szCs w:val="22"/>
        </w:rPr>
        <w:t>Corsham Regis will always comply with the wishes of parents/carers in this regard.</w:t>
      </w:r>
    </w:p>
    <w:p w14:paraId="3CB648E9" w14:textId="77777777" w:rsidR="00DC1940" w:rsidRPr="00A17595" w:rsidRDefault="00DC1940" w:rsidP="00558203">
      <w:pPr>
        <w:rPr>
          <w:rFonts w:ascii="Ebrima" w:eastAsia="Ebrima" w:hAnsi="Ebrima" w:cs="Ebrima"/>
          <w:sz w:val="22"/>
          <w:szCs w:val="22"/>
          <w:u w:val="single"/>
        </w:rPr>
      </w:pPr>
    </w:p>
    <w:p w14:paraId="187EEB16" w14:textId="77777777" w:rsidR="00DC1940" w:rsidRPr="00A17595" w:rsidRDefault="00DC1940" w:rsidP="00558203">
      <w:pPr>
        <w:rPr>
          <w:rFonts w:ascii="Ebrima" w:eastAsia="Ebrima" w:hAnsi="Ebrima" w:cs="Ebrima"/>
          <w:b/>
          <w:bCs/>
          <w:sz w:val="22"/>
          <w:szCs w:val="22"/>
          <w:u w:val="single"/>
        </w:rPr>
      </w:pPr>
      <w:r w:rsidRPr="00A17595">
        <w:rPr>
          <w:rFonts w:ascii="Ebrima" w:eastAsia="Ebrima" w:hAnsi="Ebrima" w:cs="Ebrima"/>
          <w:b/>
          <w:bCs/>
          <w:sz w:val="22"/>
          <w:szCs w:val="22"/>
          <w:u w:val="single"/>
        </w:rPr>
        <w:t>The Role of Other Members of the Community</w:t>
      </w:r>
    </w:p>
    <w:p w14:paraId="0C178E9E" w14:textId="77777777" w:rsidR="00DC1940" w:rsidRPr="00A17595" w:rsidRDefault="00DC1940" w:rsidP="00558203">
      <w:pPr>
        <w:rPr>
          <w:rFonts w:ascii="Ebrima" w:eastAsia="Ebrima" w:hAnsi="Ebrima" w:cs="Ebrima"/>
          <w:b/>
          <w:bCs/>
          <w:sz w:val="22"/>
          <w:szCs w:val="22"/>
        </w:rPr>
      </w:pPr>
    </w:p>
    <w:p w14:paraId="68CB911D" w14:textId="77777777" w:rsidR="00DC1940" w:rsidRPr="00A17595" w:rsidRDefault="00DC1940" w:rsidP="00558203">
      <w:pPr>
        <w:jc w:val="both"/>
        <w:rPr>
          <w:rFonts w:ascii="Ebrima" w:eastAsia="Ebrima" w:hAnsi="Ebrima" w:cs="Ebrima"/>
          <w:sz w:val="22"/>
          <w:szCs w:val="22"/>
        </w:rPr>
      </w:pPr>
      <w:r w:rsidRPr="00A17595">
        <w:rPr>
          <w:rFonts w:ascii="Ebrima" w:eastAsia="Ebrima" w:hAnsi="Ebrima" w:cs="Ebrima"/>
          <w:sz w:val="22"/>
          <w:szCs w:val="22"/>
        </w:rPr>
        <w:t>Delivery of SRE is not the sole responsibility of schools and at Corsham Regis we encourage other valued members of the community to work with us to provide advice and support to the children with regard to health education.  In particular, members of the Local Health Authority give us valuable support with our SRE programme.  Other people that we call on include local clergy, social workers and youth workers.</w:t>
      </w:r>
    </w:p>
    <w:p w14:paraId="3C0395D3" w14:textId="77777777" w:rsidR="00DC1940" w:rsidRPr="00A17595" w:rsidRDefault="00DC1940" w:rsidP="00558203">
      <w:pPr>
        <w:rPr>
          <w:rFonts w:ascii="Ebrima" w:eastAsia="Ebrima" w:hAnsi="Ebrima" w:cs="Ebrima"/>
          <w:sz w:val="22"/>
          <w:szCs w:val="22"/>
        </w:rPr>
      </w:pPr>
    </w:p>
    <w:p w14:paraId="0D982694" w14:textId="77777777" w:rsidR="00DC1940" w:rsidRPr="00A17595" w:rsidRDefault="00DC1940" w:rsidP="00558203">
      <w:pPr>
        <w:rPr>
          <w:rFonts w:ascii="Ebrima" w:eastAsia="Ebrima" w:hAnsi="Ebrima" w:cs="Ebrima"/>
          <w:b/>
          <w:bCs/>
          <w:sz w:val="22"/>
          <w:szCs w:val="22"/>
          <w:u w:val="single"/>
        </w:rPr>
      </w:pPr>
      <w:r w:rsidRPr="00A17595">
        <w:rPr>
          <w:rFonts w:ascii="Ebrima" w:eastAsia="Ebrima" w:hAnsi="Ebrima" w:cs="Ebrima"/>
          <w:b/>
          <w:bCs/>
          <w:sz w:val="22"/>
          <w:szCs w:val="22"/>
          <w:u w:val="single"/>
        </w:rPr>
        <w:t>Confidentiality regarding SRE specifically</w:t>
      </w:r>
    </w:p>
    <w:p w14:paraId="3254BC2F" w14:textId="77777777" w:rsidR="00DC1940" w:rsidRPr="00A17595" w:rsidRDefault="00DC1940" w:rsidP="00558203">
      <w:pPr>
        <w:rPr>
          <w:rFonts w:ascii="Ebrima" w:eastAsia="Ebrima" w:hAnsi="Ebrima" w:cs="Ebrima"/>
          <w:sz w:val="22"/>
          <w:szCs w:val="22"/>
        </w:rPr>
      </w:pPr>
    </w:p>
    <w:p w14:paraId="49922BF8" w14:textId="77777777" w:rsidR="00DC1940" w:rsidRPr="00A17595" w:rsidRDefault="00DC1940" w:rsidP="00558203">
      <w:pPr>
        <w:jc w:val="both"/>
        <w:rPr>
          <w:rFonts w:ascii="Ebrima" w:eastAsia="Ebrima" w:hAnsi="Ebrima" w:cs="Ebrima"/>
          <w:sz w:val="22"/>
          <w:szCs w:val="22"/>
        </w:rPr>
      </w:pPr>
      <w:r w:rsidRPr="00A17595">
        <w:rPr>
          <w:rFonts w:ascii="Ebrima" w:eastAsia="Ebrima" w:hAnsi="Ebrima" w:cs="Ebrima"/>
          <w:sz w:val="22"/>
          <w:szCs w:val="22"/>
        </w:rPr>
        <w:t xml:space="preserve">Teachers conduct SRE lessons in a sensitive manner and in confidence, however, teachers are not permitted to offer or guarantee pupils </w:t>
      </w:r>
      <w:r w:rsidRPr="00A17595">
        <w:rPr>
          <w:rFonts w:ascii="Ebrima" w:eastAsia="Ebrima" w:hAnsi="Ebrima" w:cs="Ebrima"/>
          <w:b/>
          <w:bCs/>
          <w:i/>
          <w:iCs/>
          <w:sz w:val="22"/>
          <w:szCs w:val="22"/>
        </w:rPr>
        <w:t>unconditional</w:t>
      </w:r>
      <w:r w:rsidRPr="00A17595">
        <w:rPr>
          <w:rFonts w:ascii="Ebrima" w:eastAsia="Ebrima" w:hAnsi="Ebrima" w:cs="Ebrima"/>
          <w:sz w:val="22"/>
          <w:szCs w:val="22"/>
        </w:rPr>
        <w:t xml:space="preserve"> confidentiality.</w:t>
      </w:r>
    </w:p>
    <w:p w14:paraId="651E9592" w14:textId="77777777" w:rsidR="00DC1940" w:rsidRPr="00A17595" w:rsidRDefault="00DC1940" w:rsidP="00558203">
      <w:pPr>
        <w:rPr>
          <w:rFonts w:ascii="Ebrima" w:eastAsia="Ebrima" w:hAnsi="Ebrima" w:cs="Ebrima"/>
          <w:sz w:val="22"/>
          <w:szCs w:val="22"/>
        </w:rPr>
      </w:pPr>
    </w:p>
    <w:p w14:paraId="2E67793A" w14:textId="77777777" w:rsidR="00DC1940" w:rsidRPr="00A17595" w:rsidRDefault="00DC1940" w:rsidP="00558203">
      <w:pPr>
        <w:jc w:val="both"/>
        <w:rPr>
          <w:rFonts w:ascii="Ebrima" w:eastAsia="Ebrima" w:hAnsi="Ebrima" w:cs="Ebrima"/>
          <w:sz w:val="22"/>
          <w:szCs w:val="22"/>
        </w:rPr>
      </w:pPr>
      <w:r w:rsidRPr="00A17595">
        <w:rPr>
          <w:rFonts w:ascii="Ebrima" w:eastAsia="Ebrima" w:hAnsi="Ebrima" w:cs="Ebrima"/>
          <w:sz w:val="22"/>
          <w:szCs w:val="22"/>
        </w:rPr>
        <w:t>If a child makes a reference to being involved, or likely to be involved in sexual activity or indicates that they may have been a victim of abuse, the teacher will take the matter seriously and deal with it as a matter of child protection.  In such circumstances the teacher will talk to the child as a matter of urgency and then raise their concerns with the head teacher who in turn will deal with the matter in consultation with health care professionals and the child’s parents/carers.</w:t>
      </w:r>
    </w:p>
    <w:p w14:paraId="269E314A" w14:textId="77777777" w:rsidR="00DC1940" w:rsidRPr="00A17595" w:rsidRDefault="00DC1940" w:rsidP="00558203">
      <w:pPr>
        <w:rPr>
          <w:rFonts w:ascii="Ebrima" w:eastAsia="Ebrima" w:hAnsi="Ebrima" w:cs="Ebrima"/>
          <w:sz w:val="22"/>
          <w:szCs w:val="22"/>
          <w:u w:val="single"/>
        </w:rPr>
      </w:pPr>
    </w:p>
    <w:p w14:paraId="472D2120" w14:textId="77777777" w:rsidR="00DC1940" w:rsidRPr="00A17595" w:rsidRDefault="00DC1940" w:rsidP="00558203">
      <w:pPr>
        <w:rPr>
          <w:rFonts w:ascii="Ebrima" w:eastAsia="Ebrima" w:hAnsi="Ebrima" w:cs="Ebrima"/>
          <w:b/>
          <w:bCs/>
          <w:sz w:val="22"/>
          <w:szCs w:val="22"/>
          <w:u w:val="single"/>
        </w:rPr>
      </w:pPr>
      <w:r w:rsidRPr="00A17595">
        <w:rPr>
          <w:rFonts w:ascii="Ebrima" w:eastAsia="Ebrima" w:hAnsi="Ebrima" w:cs="Ebrima"/>
          <w:b/>
          <w:bCs/>
          <w:sz w:val="22"/>
          <w:szCs w:val="22"/>
          <w:u w:val="single"/>
        </w:rPr>
        <w:t>The Role of the Head Teacher</w:t>
      </w:r>
    </w:p>
    <w:p w14:paraId="47341341" w14:textId="77777777" w:rsidR="00DC1940" w:rsidRPr="00A17595" w:rsidRDefault="00DC1940" w:rsidP="00558203">
      <w:pPr>
        <w:rPr>
          <w:rFonts w:ascii="Ebrima" w:eastAsia="Ebrima" w:hAnsi="Ebrima" w:cs="Ebrima"/>
          <w:b/>
          <w:bCs/>
          <w:sz w:val="22"/>
          <w:szCs w:val="22"/>
        </w:rPr>
      </w:pPr>
    </w:p>
    <w:p w14:paraId="6E6D11FC" w14:textId="64D4CF6A" w:rsidR="00DC1940" w:rsidRPr="00A17595" w:rsidRDefault="00DC1940" w:rsidP="00558203">
      <w:pPr>
        <w:pStyle w:val="BodyText"/>
        <w:spacing w:after="0"/>
        <w:jc w:val="both"/>
        <w:rPr>
          <w:rFonts w:ascii="Ebrima" w:eastAsia="Ebrima" w:hAnsi="Ebrima" w:cs="Ebrima"/>
          <w:sz w:val="22"/>
          <w:szCs w:val="22"/>
        </w:rPr>
      </w:pPr>
      <w:r w:rsidRPr="00A17595">
        <w:rPr>
          <w:rFonts w:ascii="Ebrima" w:eastAsia="Ebrima" w:hAnsi="Ebrima" w:cs="Ebrima"/>
          <w:sz w:val="22"/>
          <w:szCs w:val="22"/>
        </w:rPr>
        <w:t xml:space="preserve">It is the responsibility of the head teacher to ensure that both staff and parents/carers are informed about Corsham Regis’ SRE, and that this and the </w:t>
      </w:r>
      <w:r w:rsidR="00602234">
        <w:rPr>
          <w:rFonts w:ascii="Ebrima" w:eastAsia="Ebrima" w:hAnsi="Ebrima" w:cs="Ebrima"/>
          <w:sz w:val="22"/>
          <w:szCs w:val="22"/>
        </w:rPr>
        <w:t xml:space="preserve">PSHE </w:t>
      </w:r>
      <w:r w:rsidRPr="00A17595">
        <w:rPr>
          <w:rFonts w:ascii="Ebrima" w:eastAsia="Ebrima" w:hAnsi="Ebrima" w:cs="Ebrima"/>
          <w:sz w:val="22"/>
          <w:szCs w:val="22"/>
        </w:rPr>
        <w:t>policy is implemented effectively.  The head teacher will:</w:t>
      </w:r>
    </w:p>
    <w:p w14:paraId="42EF2083" w14:textId="77777777" w:rsidR="00DC1940" w:rsidRPr="00A17595" w:rsidRDefault="00DC1940" w:rsidP="00558203">
      <w:pPr>
        <w:rPr>
          <w:rFonts w:ascii="Ebrima" w:eastAsia="Ebrima" w:hAnsi="Ebrima" w:cs="Ebrima"/>
          <w:sz w:val="22"/>
          <w:szCs w:val="22"/>
        </w:rPr>
      </w:pPr>
    </w:p>
    <w:p w14:paraId="604ED358" w14:textId="77777777" w:rsidR="00DC1940" w:rsidRPr="00A17595" w:rsidRDefault="00DC1940" w:rsidP="00558203">
      <w:pPr>
        <w:numPr>
          <w:ilvl w:val="0"/>
          <w:numId w:val="32"/>
        </w:numPr>
        <w:tabs>
          <w:tab w:val="clear" w:pos="360"/>
          <w:tab w:val="num" w:pos="1080"/>
        </w:tabs>
        <w:ind w:left="1080"/>
        <w:jc w:val="both"/>
        <w:rPr>
          <w:rFonts w:ascii="Ebrima" w:eastAsia="Ebrima" w:hAnsi="Ebrima" w:cs="Ebrima"/>
          <w:sz w:val="22"/>
          <w:szCs w:val="22"/>
        </w:rPr>
      </w:pPr>
      <w:r w:rsidRPr="00A17595">
        <w:rPr>
          <w:rFonts w:ascii="Ebrima" w:eastAsia="Ebrima" w:hAnsi="Ebrima" w:cs="Ebrima"/>
          <w:sz w:val="22"/>
          <w:szCs w:val="22"/>
        </w:rPr>
        <w:t>Ensure that members of staff are given sufficient training so that they can teach effectively and handle any difficult issues with sensitivity.</w:t>
      </w:r>
    </w:p>
    <w:p w14:paraId="7B40C951" w14:textId="77777777" w:rsidR="00DC1940" w:rsidRPr="00A17595" w:rsidRDefault="00DC1940" w:rsidP="00558203">
      <w:pPr>
        <w:rPr>
          <w:rFonts w:ascii="Ebrima" w:eastAsia="Ebrima" w:hAnsi="Ebrima" w:cs="Ebrima"/>
          <w:sz w:val="22"/>
          <w:szCs w:val="22"/>
        </w:rPr>
      </w:pPr>
    </w:p>
    <w:p w14:paraId="622D7255" w14:textId="34FA9BE4" w:rsidR="00DC1940" w:rsidRPr="00A17595" w:rsidRDefault="00DC1940" w:rsidP="00558203">
      <w:pPr>
        <w:numPr>
          <w:ilvl w:val="0"/>
          <w:numId w:val="33"/>
        </w:numPr>
        <w:tabs>
          <w:tab w:val="clear" w:pos="360"/>
          <w:tab w:val="num" w:pos="1080"/>
        </w:tabs>
        <w:ind w:left="1080"/>
        <w:jc w:val="both"/>
        <w:rPr>
          <w:rFonts w:ascii="Ebrima" w:eastAsia="Ebrima" w:hAnsi="Ebrima" w:cs="Ebrima"/>
          <w:sz w:val="22"/>
          <w:szCs w:val="22"/>
        </w:rPr>
      </w:pPr>
      <w:r w:rsidRPr="00A17595">
        <w:rPr>
          <w:rFonts w:ascii="Ebrima" w:eastAsia="Ebrima" w:hAnsi="Ebrima" w:cs="Ebrima"/>
          <w:sz w:val="22"/>
          <w:szCs w:val="22"/>
        </w:rPr>
        <w:t xml:space="preserve">Liaise with external agencies regarding the SRE programme and ensure that all adults who work with children on these issues are aware of the school </w:t>
      </w:r>
      <w:r w:rsidR="00602234">
        <w:rPr>
          <w:rFonts w:ascii="Ebrima" w:eastAsia="Ebrima" w:hAnsi="Ebrima" w:cs="Ebrima"/>
          <w:sz w:val="22"/>
          <w:szCs w:val="22"/>
        </w:rPr>
        <w:t xml:space="preserve">PSHE </w:t>
      </w:r>
      <w:r w:rsidRPr="00A17595">
        <w:rPr>
          <w:rFonts w:ascii="Ebrima" w:eastAsia="Ebrima" w:hAnsi="Ebrima" w:cs="Ebrima"/>
          <w:sz w:val="22"/>
          <w:szCs w:val="22"/>
        </w:rPr>
        <w:t>policy and work within it’s framework</w:t>
      </w:r>
    </w:p>
    <w:p w14:paraId="4B4D7232" w14:textId="77777777" w:rsidR="00DC1940" w:rsidRPr="00A17595" w:rsidRDefault="00DC1940" w:rsidP="00558203">
      <w:pPr>
        <w:rPr>
          <w:rFonts w:ascii="Ebrima" w:eastAsia="Ebrima" w:hAnsi="Ebrima" w:cs="Ebrima"/>
          <w:sz w:val="22"/>
          <w:szCs w:val="22"/>
        </w:rPr>
      </w:pPr>
    </w:p>
    <w:p w14:paraId="26AB391C" w14:textId="4AC29887" w:rsidR="00DC1940" w:rsidRPr="00A17595" w:rsidRDefault="00DC1940" w:rsidP="00558203">
      <w:pPr>
        <w:jc w:val="both"/>
        <w:rPr>
          <w:rFonts w:ascii="Ebrima" w:eastAsia="Ebrima" w:hAnsi="Ebrima" w:cs="Ebrima"/>
          <w:sz w:val="22"/>
          <w:szCs w:val="22"/>
        </w:rPr>
      </w:pPr>
      <w:r w:rsidRPr="00A17595">
        <w:rPr>
          <w:rFonts w:ascii="Ebrima" w:eastAsia="Ebrima" w:hAnsi="Ebrima" w:cs="Ebrima"/>
          <w:sz w:val="22"/>
          <w:szCs w:val="22"/>
        </w:rPr>
        <w:t xml:space="preserve">A copy of the complete </w:t>
      </w:r>
      <w:r w:rsidR="00602234">
        <w:rPr>
          <w:rFonts w:ascii="Ebrima" w:eastAsia="Ebrima" w:hAnsi="Ebrima" w:cs="Ebrima"/>
          <w:sz w:val="22"/>
          <w:szCs w:val="22"/>
        </w:rPr>
        <w:t xml:space="preserve">PSHE </w:t>
      </w:r>
      <w:r w:rsidRPr="00A17595">
        <w:rPr>
          <w:rFonts w:ascii="Ebrima" w:eastAsia="Ebrima" w:hAnsi="Ebrima" w:cs="Ebrima"/>
          <w:sz w:val="22"/>
          <w:szCs w:val="22"/>
        </w:rPr>
        <w:t xml:space="preserve">Policy is available on request from the school office and all staff and governors have been informed of this. All teaching staff have received a copy. It will be widely publicised, included in induction of new staff and supply teachers and monitored for effective use. It will be mentioned in the school prospectus and staff handbook. The policy will be mentioned at school parents’ evenings and discussed with pupils.  </w:t>
      </w:r>
    </w:p>
    <w:p w14:paraId="2093CA67" w14:textId="77777777" w:rsidR="00DC1940" w:rsidRPr="00A17595" w:rsidRDefault="00DC1940" w:rsidP="00558203">
      <w:pPr>
        <w:rPr>
          <w:rFonts w:ascii="Ebrima" w:eastAsia="Ebrima" w:hAnsi="Ebrima" w:cs="Ebrima"/>
          <w:sz w:val="22"/>
          <w:szCs w:val="22"/>
        </w:rPr>
      </w:pPr>
    </w:p>
    <w:p w14:paraId="2EA31010" w14:textId="32AE8AF1" w:rsidR="00DC1940" w:rsidRPr="00A17595" w:rsidRDefault="00DC1940" w:rsidP="00558203">
      <w:pPr>
        <w:jc w:val="both"/>
        <w:rPr>
          <w:rFonts w:ascii="Ebrima" w:eastAsia="Ebrima" w:hAnsi="Ebrima" w:cs="Ebrima"/>
          <w:sz w:val="22"/>
          <w:szCs w:val="22"/>
        </w:rPr>
      </w:pPr>
      <w:r w:rsidRPr="00A17595">
        <w:rPr>
          <w:rFonts w:ascii="Ebrima" w:eastAsia="Ebrima" w:hAnsi="Ebrima" w:cs="Ebrima"/>
          <w:sz w:val="22"/>
          <w:szCs w:val="22"/>
        </w:rPr>
        <w:t xml:space="preserve">The policy will be reviewed every two years. This review will take into account the usefulness and effectiveness of the policy using comments and observations from the school community as well as any changes or recommendations related to national findings and recommended good practice around Learn4Life </w:t>
      </w:r>
      <w:r w:rsidR="00602234">
        <w:rPr>
          <w:rFonts w:ascii="Ebrima" w:eastAsia="Ebrima" w:hAnsi="Ebrima" w:cs="Ebrima"/>
          <w:sz w:val="22"/>
          <w:szCs w:val="22"/>
        </w:rPr>
        <w:t xml:space="preserve">PSHE </w:t>
      </w:r>
      <w:r w:rsidRPr="00A17595">
        <w:rPr>
          <w:rFonts w:ascii="Ebrima" w:eastAsia="Ebrima" w:hAnsi="Ebrima" w:cs="Ebrima"/>
          <w:sz w:val="22"/>
          <w:szCs w:val="22"/>
        </w:rPr>
        <w:t>Drug Education, Sex and Relationships Education and management of incidents.</w:t>
      </w:r>
    </w:p>
    <w:p w14:paraId="2503B197" w14:textId="77777777" w:rsidR="00DC1940" w:rsidRPr="00A17595" w:rsidRDefault="00DC1940" w:rsidP="00558203">
      <w:pPr>
        <w:rPr>
          <w:rFonts w:ascii="Ebrima" w:eastAsia="Ebrima" w:hAnsi="Ebrima" w:cs="Ebrima"/>
          <w:b/>
          <w:bCs/>
          <w:sz w:val="22"/>
          <w:szCs w:val="22"/>
        </w:rPr>
      </w:pPr>
    </w:p>
    <w:p w14:paraId="7BE2AEC5" w14:textId="77777777" w:rsidR="00DC1940" w:rsidRPr="00A17595" w:rsidRDefault="000A595F" w:rsidP="00558203">
      <w:pPr>
        <w:rPr>
          <w:rFonts w:ascii="Ebrima" w:eastAsia="Ebrima" w:hAnsi="Ebrima" w:cs="Ebrima"/>
          <w:b/>
          <w:bCs/>
          <w:sz w:val="22"/>
          <w:szCs w:val="22"/>
        </w:rPr>
      </w:pPr>
      <w:r w:rsidRPr="00A17595">
        <w:rPr>
          <w:rFonts w:ascii="Ebrima" w:eastAsia="Ebrima" w:hAnsi="Ebrima" w:cs="Ebrima"/>
          <w:b/>
          <w:bCs/>
          <w:sz w:val="22"/>
          <w:szCs w:val="22"/>
        </w:rPr>
        <w:t>DfE Guidance for Re</w:t>
      </w:r>
      <w:r w:rsidR="006A3D49" w:rsidRPr="00A17595">
        <w:rPr>
          <w:rFonts w:ascii="Ebrima" w:eastAsia="Ebrima" w:hAnsi="Ebrima" w:cs="Ebrima"/>
          <w:b/>
          <w:bCs/>
          <w:sz w:val="22"/>
          <w:szCs w:val="22"/>
        </w:rPr>
        <w:t>la</w:t>
      </w:r>
      <w:r w:rsidRPr="00A17595">
        <w:rPr>
          <w:rFonts w:ascii="Ebrima" w:eastAsia="Ebrima" w:hAnsi="Ebrima" w:cs="Ebrima"/>
          <w:b/>
          <w:bCs/>
          <w:sz w:val="22"/>
          <w:szCs w:val="22"/>
        </w:rPr>
        <w:t>tionships and Sex Education</w:t>
      </w:r>
    </w:p>
    <w:p w14:paraId="01B2E2F2" w14:textId="77777777" w:rsidR="000A595F" w:rsidRPr="00A17595" w:rsidRDefault="00602234" w:rsidP="00558203">
      <w:pPr>
        <w:rPr>
          <w:rFonts w:ascii="Ebrima" w:eastAsia="Ebrima" w:hAnsi="Ebrima" w:cs="Ebrima"/>
          <w:b/>
          <w:bCs/>
          <w:sz w:val="22"/>
          <w:szCs w:val="22"/>
        </w:rPr>
      </w:pPr>
      <w:hyperlink r:id="rId12">
        <w:r w:rsidR="000A595F" w:rsidRPr="00A17595">
          <w:rPr>
            <w:rStyle w:val="Hyperlink"/>
            <w:rFonts w:ascii="Ebrima" w:eastAsia="Ebrima" w:hAnsi="Ebrima" w:cs="Ebrima"/>
            <w:sz w:val="22"/>
            <w:szCs w:val="22"/>
          </w:rPr>
          <w:t>https://assets.publishing.service.gov.uk/government/uploads/system/uploads/attachment_data/file/805781/Relationships_Education__Relationships_and_Sex_Education__RSE__and_Health_Education.pdf</w:t>
        </w:r>
      </w:hyperlink>
    </w:p>
    <w:p w14:paraId="38288749" w14:textId="77777777" w:rsidR="00DC1940" w:rsidRPr="006A3D49" w:rsidRDefault="00DC1940" w:rsidP="00DC1940">
      <w:pPr>
        <w:rPr>
          <w:rFonts w:ascii="Arial" w:hAnsi="Arial" w:cs="Arial"/>
          <w:b/>
          <w:bCs/>
          <w:sz w:val="22"/>
          <w:szCs w:val="22"/>
        </w:rPr>
      </w:pPr>
    </w:p>
    <w:sectPr w:rsidR="00DC1940" w:rsidRPr="006A3D49" w:rsidSect="00DC1940">
      <w:pgSz w:w="12240" w:h="15840"/>
      <w:pgMar w:top="567" w:right="1800" w:bottom="71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A35502" w14:textId="77777777" w:rsidR="00E84B16" w:rsidRDefault="00E84B16" w:rsidP="00DC1940">
      <w:r>
        <w:separator/>
      </w:r>
    </w:p>
  </w:endnote>
  <w:endnote w:type="continuationSeparator" w:id="0">
    <w:p w14:paraId="37438C8B" w14:textId="77777777" w:rsidR="00E84B16" w:rsidRDefault="00E84B16" w:rsidP="00DC1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antGarde Bk BT">
    <w:altName w:val="Lucida Sans Unicode"/>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18BF2" w14:textId="77777777" w:rsidR="00E84B16" w:rsidRDefault="00E84B16" w:rsidP="00DC1940">
      <w:r>
        <w:separator/>
      </w:r>
    </w:p>
  </w:footnote>
  <w:footnote w:type="continuationSeparator" w:id="0">
    <w:p w14:paraId="3AAE7E89" w14:textId="77777777" w:rsidR="00E84B16" w:rsidRDefault="00E84B16" w:rsidP="00DC194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09A7AD4"/>
    <w:lvl w:ilvl="0">
      <w:numFmt w:val="decimal"/>
      <w:lvlText w:val="*"/>
      <w:lvlJc w:val="left"/>
    </w:lvl>
  </w:abstractNum>
  <w:abstractNum w:abstractNumId="1" w15:restartNumberingAfterBreak="0">
    <w:nsid w:val="00C47D63"/>
    <w:multiLevelType w:val="multilevel"/>
    <w:tmpl w:val="0C22B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2052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3C0D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629770C"/>
    <w:multiLevelType w:val="hybridMultilevel"/>
    <w:tmpl w:val="A764565C"/>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8F06E3"/>
    <w:multiLevelType w:val="hybridMultilevel"/>
    <w:tmpl w:val="B4B4FE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CF5B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12A39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1F62C62"/>
    <w:multiLevelType w:val="hybridMultilevel"/>
    <w:tmpl w:val="E710D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9B75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D636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3E85C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74F7029"/>
    <w:multiLevelType w:val="hybridMultilevel"/>
    <w:tmpl w:val="354C3464"/>
    <w:lvl w:ilvl="0" w:tplc="8D6E48CE">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17D21077"/>
    <w:multiLevelType w:val="hybridMultilevel"/>
    <w:tmpl w:val="BB58CB3C"/>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39323E"/>
    <w:multiLevelType w:val="hybridMultilevel"/>
    <w:tmpl w:val="870EB292"/>
    <w:lvl w:ilvl="0" w:tplc="8D6E48CE">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1FF068FA"/>
    <w:multiLevelType w:val="hybridMultilevel"/>
    <w:tmpl w:val="2FDC7050"/>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1D0FB1"/>
    <w:multiLevelType w:val="hybridMultilevel"/>
    <w:tmpl w:val="70F62DD8"/>
    <w:lvl w:ilvl="0" w:tplc="B09A7AD4">
      <w:numFmt w:val="bullet"/>
      <w:lvlText w:val=""/>
      <w:legacy w:legacy="1" w:legacySpace="0" w:legacyIndent="0"/>
      <w:lvlJc w:val="left"/>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alibr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libri"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libri"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E75BBA"/>
    <w:multiLevelType w:val="hybridMultilevel"/>
    <w:tmpl w:val="6C7C56BA"/>
    <w:lvl w:ilvl="0" w:tplc="B09A7AD4">
      <w:numFmt w:val="bullet"/>
      <w:lvlText w:val=""/>
      <w:legacy w:legacy="1" w:legacySpace="0" w:legacyIndent="0"/>
      <w:lvlJc w:val="left"/>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alibr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libri"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libri"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AA673C"/>
    <w:multiLevelType w:val="hybridMultilevel"/>
    <w:tmpl w:val="51F490DE"/>
    <w:lvl w:ilvl="0" w:tplc="B09A7AD4">
      <w:numFmt w:val="bullet"/>
      <w:lvlText w:val=""/>
      <w:legacy w:legacy="1" w:legacySpace="0" w:legacyIndent="0"/>
      <w:lvlJc w:val="left"/>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alibr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libri"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libri"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1E4E1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0" w15:restartNumberingAfterBreak="0">
    <w:nsid w:val="32DD08E8"/>
    <w:multiLevelType w:val="multilevel"/>
    <w:tmpl w:val="6B04FC52"/>
    <w:lvl w:ilvl="0">
      <w:start w:val="4"/>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1" w15:restartNumberingAfterBreak="0">
    <w:nsid w:val="34665C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BFC68EC"/>
    <w:multiLevelType w:val="hybridMultilevel"/>
    <w:tmpl w:val="BD1EB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2D3F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15C31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6BA0588"/>
    <w:multiLevelType w:val="multilevel"/>
    <w:tmpl w:val="C4A45A56"/>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A2D63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FE0020F"/>
    <w:multiLevelType w:val="hybridMultilevel"/>
    <w:tmpl w:val="3D6E12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371B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3E713F8"/>
    <w:multiLevelType w:val="hybridMultilevel"/>
    <w:tmpl w:val="87484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5056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01E1C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2CB5840"/>
    <w:multiLevelType w:val="hybridMultilevel"/>
    <w:tmpl w:val="0B984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E1127F"/>
    <w:multiLevelType w:val="hybridMultilevel"/>
    <w:tmpl w:val="9348D490"/>
    <w:lvl w:ilvl="0" w:tplc="8D6E48CE">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8779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54D17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78D4879"/>
    <w:multiLevelType w:val="hybridMultilevel"/>
    <w:tmpl w:val="1B0AD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C4B4F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D077CD3"/>
    <w:multiLevelType w:val="hybridMultilevel"/>
    <w:tmpl w:val="02165E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244BA8"/>
    <w:multiLevelType w:val="hybridMultilevel"/>
    <w:tmpl w:val="6DFA78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455017"/>
    <w:multiLevelType w:val="hybridMultilevel"/>
    <w:tmpl w:val="A0DE16EC"/>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40"/>
  </w:num>
  <w:num w:numId="2">
    <w:abstractNumId w:val="13"/>
  </w:num>
  <w:num w:numId="3">
    <w:abstractNumId w:val="15"/>
  </w:num>
  <w:num w:numId="4">
    <w:abstractNumId w:val="4"/>
  </w:num>
  <w:num w:numId="5">
    <w:abstractNumId w:val="0"/>
    <w:lvlOverride w:ilvl="0">
      <w:lvl w:ilvl="0">
        <w:numFmt w:val="bullet"/>
        <w:lvlText w:val=""/>
        <w:legacy w:legacy="1" w:legacySpace="0" w:legacyIndent="0"/>
        <w:lvlJc w:val="left"/>
        <w:rPr>
          <w:rFonts w:ascii="Symbol" w:hAnsi="Symbol" w:hint="default"/>
        </w:rPr>
      </w:lvl>
    </w:lvlOverride>
  </w:num>
  <w:num w:numId="6">
    <w:abstractNumId w:val="27"/>
  </w:num>
  <w:num w:numId="7">
    <w:abstractNumId w:val="8"/>
  </w:num>
  <w:num w:numId="8">
    <w:abstractNumId w:val="33"/>
  </w:num>
  <w:num w:numId="9">
    <w:abstractNumId w:val="12"/>
  </w:num>
  <w:num w:numId="10">
    <w:abstractNumId w:val="14"/>
  </w:num>
  <w:num w:numId="11">
    <w:abstractNumId w:val="22"/>
  </w:num>
  <w:num w:numId="12">
    <w:abstractNumId w:val="38"/>
  </w:num>
  <w:num w:numId="13">
    <w:abstractNumId w:val="39"/>
  </w:num>
  <w:num w:numId="14">
    <w:abstractNumId w:val="31"/>
  </w:num>
  <w:num w:numId="15">
    <w:abstractNumId w:val="19"/>
  </w:num>
  <w:num w:numId="16">
    <w:abstractNumId w:val="9"/>
  </w:num>
  <w:num w:numId="17">
    <w:abstractNumId w:val="37"/>
  </w:num>
  <w:num w:numId="18">
    <w:abstractNumId w:val="11"/>
  </w:num>
  <w:num w:numId="19">
    <w:abstractNumId w:val="23"/>
  </w:num>
  <w:num w:numId="20">
    <w:abstractNumId w:val="21"/>
  </w:num>
  <w:num w:numId="21">
    <w:abstractNumId w:val="10"/>
  </w:num>
  <w:num w:numId="22">
    <w:abstractNumId w:val="7"/>
  </w:num>
  <w:num w:numId="23">
    <w:abstractNumId w:val="3"/>
  </w:num>
  <w:num w:numId="24">
    <w:abstractNumId w:val="25"/>
  </w:num>
  <w:num w:numId="25">
    <w:abstractNumId w:val="2"/>
  </w:num>
  <w:num w:numId="26">
    <w:abstractNumId w:val="20"/>
  </w:num>
  <w:num w:numId="27">
    <w:abstractNumId w:val="24"/>
  </w:num>
  <w:num w:numId="28">
    <w:abstractNumId w:val="34"/>
  </w:num>
  <w:num w:numId="29">
    <w:abstractNumId w:val="6"/>
  </w:num>
  <w:num w:numId="30">
    <w:abstractNumId w:val="26"/>
  </w:num>
  <w:num w:numId="31">
    <w:abstractNumId w:val="35"/>
  </w:num>
  <w:num w:numId="32">
    <w:abstractNumId w:val="30"/>
  </w:num>
  <w:num w:numId="33">
    <w:abstractNumId w:val="28"/>
  </w:num>
  <w:num w:numId="34">
    <w:abstractNumId w:val="18"/>
  </w:num>
  <w:num w:numId="35">
    <w:abstractNumId w:val="16"/>
  </w:num>
  <w:num w:numId="36">
    <w:abstractNumId w:val="17"/>
  </w:num>
  <w:num w:numId="37">
    <w:abstractNumId w:val="1"/>
  </w:num>
  <w:num w:numId="38">
    <w:abstractNumId w:val="32"/>
  </w:num>
  <w:num w:numId="39">
    <w:abstractNumId w:val="29"/>
  </w:num>
  <w:num w:numId="40">
    <w:abstractNumId w:val="5"/>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D04"/>
    <w:rsid w:val="0002453B"/>
    <w:rsid w:val="00045133"/>
    <w:rsid w:val="000511AF"/>
    <w:rsid w:val="000A595F"/>
    <w:rsid w:val="000E3C73"/>
    <w:rsid w:val="00121D04"/>
    <w:rsid w:val="00151EE8"/>
    <w:rsid w:val="00373806"/>
    <w:rsid w:val="00495C98"/>
    <w:rsid w:val="004A1B65"/>
    <w:rsid w:val="004A5E17"/>
    <w:rsid w:val="004F48B3"/>
    <w:rsid w:val="005531B7"/>
    <w:rsid w:val="00558203"/>
    <w:rsid w:val="005B0410"/>
    <w:rsid w:val="00602234"/>
    <w:rsid w:val="006428B1"/>
    <w:rsid w:val="00667D96"/>
    <w:rsid w:val="006A3D49"/>
    <w:rsid w:val="006C23B7"/>
    <w:rsid w:val="007424F3"/>
    <w:rsid w:val="0074701F"/>
    <w:rsid w:val="007728A0"/>
    <w:rsid w:val="008151B4"/>
    <w:rsid w:val="00927D21"/>
    <w:rsid w:val="009A2AA5"/>
    <w:rsid w:val="009A72B2"/>
    <w:rsid w:val="00A17595"/>
    <w:rsid w:val="00A3133A"/>
    <w:rsid w:val="00A8496B"/>
    <w:rsid w:val="00A97E11"/>
    <w:rsid w:val="00B14826"/>
    <w:rsid w:val="00B352D8"/>
    <w:rsid w:val="00B54D86"/>
    <w:rsid w:val="00B6536A"/>
    <w:rsid w:val="00BC6FF5"/>
    <w:rsid w:val="00C0187C"/>
    <w:rsid w:val="00C0307A"/>
    <w:rsid w:val="00C16B94"/>
    <w:rsid w:val="00D02ECB"/>
    <w:rsid w:val="00D214EA"/>
    <w:rsid w:val="00D7357A"/>
    <w:rsid w:val="00DA49C3"/>
    <w:rsid w:val="00DC1940"/>
    <w:rsid w:val="00DE72B3"/>
    <w:rsid w:val="00E84B16"/>
    <w:rsid w:val="00EA7FBC"/>
    <w:rsid w:val="00EC337E"/>
    <w:rsid w:val="00EF542B"/>
    <w:rsid w:val="00F32381"/>
    <w:rsid w:val="00F51CFC"/>
    <w:rsid w:val="00FA5285"/>
    <w:rsid w:val="00FE0404"/>
    <w:rsid w:val="00FF3857"/>
    <w:rsid w:val="0297170F"/>
    <w:rsid w:val="051D6210"/>
    <w:rsid w:val="0592732E"/>
    <w:rsid w:val="06FF8BF4"/>
    <w:rsid w:val="0BB3E595"/>
    <w:rsid w:val="0C460BE4"/>
    <w:rsid w:val="0D19E39C"/>
    <w:rsid w:val="0F5C5328"/>
    <w:rsid w:val="11B1DE43"/>
    <w:rsid w:val="11EB48DE"/>
    <w:rsid w:val="120E4806"/>
    <w:rsid w:val="12E7F557"/>
    <w:rsid w:val="1349BC90"/>
    <w:rsid w:val="13963A93"/>
    <w:rsid w:val="144E02F1"/>
    <w:rsid w:val="14541126"/>
    <w:rsid w:val="14B68D57"/>
    <w:rsid w:val="15634865"/>
    <w:rsid w:val="15D0FB1C"/>
    <w:rsid w:val="17CA0799"/>
    <w:rsid w:val="1902947D"/>
    <w:rsid w:val="1BC6E8E0"/>
    <w:rsid w:val="1C812C97"/>
    <w:rsid w:val="1CAA620B"/>
    <w:rsid w:val="1CB983A9"/>
    <w:rsid w:val="1CF2C81F"/>
    <w:rsid w:val="1D04993C"/>
    <w:rsid w:val="1E1DCC9D"/>
    <w:rsid w:val="1FA44F2B"/>
    <w:rsid w:val="215EE5B2"/>
    <w:rsid w:val="24E537E8"/>
    <w:rsid w:val="25EBF281"/>
    <w:rsid w:val="27E60FAB"/>
    <w:rsid w:val="27F930BA"/>
    <w:rsid w:val="2990B3E6"/>
    <w:rsid w:val="2B6BDD51"/>
    <w:rsid w:val="2D56924F"/>
    <w:rsid w:val="321FD1D1"/>
    <w:rsid w:val="33C3516D"/>
    <w:rsid w:val="3552648E"/>
    <w:rsid w:val="36973409"/>
    <w:rsid w:val="36EDBEF4"/>
    <w:rsid w:val="38C3AFEE"/>
    <w:rsid w:val="3A5226D9"/>
    <w:rsid w:val="3B4158D5"/>
    <w:rsid w:val="3BE89B69"/>
    <w:rsid w:val="3C7DD27F"/>
    <w:rsid w:val="3EABA485"/>
    <w:rsid w:val="40023918"/>
    <w:rsid w:val="40AFDD95"/>
    <w:rsid w:val="40E8CBDA"/>
    <w:rsid w:val="44756ABC"/>
    <w:rsid w:val="474E8123"/>
    <w:rsid w:val="48FA6B12"/>
    <w:rsid w:val="4B7AD7D4"/>
    <w:rsid w:val="4B82F473"/>
    <w:rsid w:val="4BB5C5A8"/>
    <w:rsid w:val="4C735978"/>
    <w:rsid w:val="542C28F4"/>
    <w:rsid w:val="54BF8986"/>
    <w:rsid w:val="59EAEFC3"/>
    <w:rsid w:val="5A4E3133"/>
    <w:rsid w:val="5B4A575A"/>
    <w:rsid w:val="5C2B2A62"/>
    <w:rsid w:val="5EEB0B2F"/>
    <w:rsid w:val="6042B09A"/>
    <w:rsid w:val="62B70EB7"/>
    <w:rsid w:val="635103DF"/>
    <w:rsid w:val="639F596D"/>
    <w:rsid w:val="657FC090"/>
    <w:rsid w:val="681B8F42"/>
    <w:rsid w:val="6AEEE58F"/>
    <w:rsid w:val="6C7EFBD7"/>
    <w:rsid w:val="710DC1B4"/>
    <w:rsid w:val="73A1DFC1"/>
    <w:rsid w:val="7476D145"/>
    <w:rsid w:val="74783CC2"/>
    <w:rsid w:val="76F5C085"/>
    <w:rsid w:val="77A16BB0"/>
    <w:rsid w:val="78704A3F"/>
    <w:rsid w:val="7A2ED6A2"/>
    <w:rsid w:val="7B3F7D1D"/>
    <w:rsid w:val="7EB35E78"/>
    <w:rsid w:val="7F52D7F0"/>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F34DF4"/>
  <w15:chartTrackingRefBased/>
  <w15:docId w15:val="{9226A93D-CEA4-4670-81FC-657CC13A0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E17"/>
    <w:rPr>
      <w:sz w:val="24"/>
      <w:szCs w:val="24"/>
      <w:lang w:val="en-US" w:eastAsia="en-US"/>
    </w:rPr>
  </w:style>
  <w:style w:type="paragraph" w:styleId="Heading1">
    <w:name w:val="heading 1"/>
    <w:basedOn w:val="Normal"/>
    <w:next w:val="Normal"/>
    <w:link w:val="Heading1Char"/>
    <w:qFormat/>
    <w:rsid w:val="0023210E"/>
    <w:pPr>
      <w:keepNext/>
      <w:ind w:left="720"/>
      <w:outlineLvl w:val="0"/>
    </w:pPr>
    <w:rPr>
      <w:u w:val="single"/>
      <w:lang w:val="en-GB"/>
    </w:rPr>
  </w:style>
  <w:style w:type="paragraph" w:styleId="Heading2">
    <w:name w:val="heading 2"/>
    <w:basedOn w:val="Normal"/>
    <w:next w:val="Normal"/>
    <w:qFormat/>
    <w:rsid w:val="0023210E"/>
    <w:pPr>
      <w:keepNext/>
      <w:outlineLvl w:val="1"/>
    </w:pPr>
    <w:rPr>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3210E"/>
    <w:pPr>
      <w:jc w:val="center"/>
    </w:pPr>
    <w:rPr>
      <w:b/>
      <w:bCs/>
      <w:u w:val="single"/>
      <w:lang w:val="en-GB"/>
    </w:rPr>
  </w:style>
  <w:style w:type="paragraph" w:styleId="BodyTextIndent">
    <w:name w:val="Body Text Indent"/>
    <w:basedOn w:val="Normal"/>
    <w:rsid w:val="0023210E"/>
    <w:pPr>
      <w:ind w:left="720"/>
    </w:pPr>
    <w:rPr>
      <w:lang w:val="en-GB"/>
    </w:rPr>
  </w:style>
  <w:style w:type="paragraph" w:styleId="BodyTextIndent2">
    <w:name w:val="Body Text Indent 2"/>
    <w:basedOn w:val="Normal"/>
    <w:rsid w:val="0023210E"/>
    <w:pPr>
      <w:ind w:left="720"/>
    </w:pPr>
    <w:rPr>
      <w:lang w:val="en-GB"/>
    </w:rPr>
  </w:style>
  <w:style w:type="paragraph" w:styleId="BodyTextIndent3">
    <w:name w:val="Body Text Indent 3"/>
    <w:basedOn w:val="Normal"/>
    <w:rsid w:val="0023210E"/>
    <w:pPr>
      <w:ind w:left="720" w:firstLine="720"/>
    </w:pPr>
    <w:rPr>
      <w:rFonts w:ascii="AvantGarde Bk BT" w:hAnsi="AvantGarde Bk BT"/>
      <w:sz w:val="20"/>
      <w:lang w:val="en-GB"/>
    </w:rPr>
  </w:style>
  <w:style w:type="paragraph" w:styleId="BodyText2">
    <w:name w:val="Body Text 2"/>
    <w:basedOn w:val="Normal"/>
    <w:rsid w:val="00C105C7"/>
    <w:pPr>
      <w:spacing w:after="120" w:line="480" w:lineRule="auto"/>
    </w:pPr>
  </w:style>
  <w:style w:type="paragraph" w:styleId="BodyText3">
    <w:name w:val="Body Text 3"/>
    <w:basedOn w:val="Normal"/>
    <w:rsid w:val="00C105C7"/>
    <w:pPr>
      <w:spacing w:after="120"/>
    </w:pPr>
    <w:rPr>
      <w:sz w:val="16"/>
      <w:szCs w:val="16"/>
    </w:rPr>
  </w:style>
  <w:style w:type="paragraph" w:styleId="BodyText">
    <w:name w:val="Body Text"/>
    <w:basedOn w:val="Normal"/>
    <w:rsid w:val="00082A9B"/>
    <w:pPr>
      <w:spacing w:after="120"/>
    </w:pPr>
  </w:style>
  <w:style w:type="paragraph" w:styleId="Header">
    <w:name w:val="header"/>
    <w:basedOn w:val="Normal"/>
    <w:link w:val="HeaderChar"/>
    <w:rsid w:val="00E1670D"/>
    <w:pPr>
      <w:tabs>
        <w:tab w:val="center" w:pos="4513"/>
        <w:tab w:val="right" w:pos="9026"/>
      </w:tabs>
    </w:pPr>
  </w:style>
  <w:style w:type="character" w:customStyle="1" w:styleId="HeaderChar">
    <w:name w:val="Header Char"/>
    <w:link w:val="Header"/>
    <w:rsid w:val="00E1670D"/>
    <w:rPr>
      <w:sz w:val="24"/>
      <w:szCs w:val="24"/>
      <w:lang w:val="en-US" w:eastAsia="en-US"/>
    </w:rPr>
  </w:style>
  <w:style w:type="paragraph" w:styleId="Footer">
    <w:name w:val="footer"/>
    <w:basedOn w:val="Normal"/>
    <w:link w:val="FooterChar"/>
    <w:rsid w:val="00E1670D"/>
    <w:pPr>
      <w:tabs>
        <w:tab w:val="center" w:pos="4513"/>
        <w:tab w:val="right" w:pos="9026"/>
      </w:tabs>
    </w:pPr>
  </w:style>
  <w:style w:type="character" w:customStyle="1" w:styleId="FooterChar">
    <w:name w:val="Footer Char"/>
    <w:link w:val="Footer"/>
    <w:rsid w:val="00E1670D"/>
    <w:rPr>
      <w:sz w:val="24"/>
      <w:szCs w:val="24"/>
      <w:lang w:val="en-US" w:eastAsia="en-US"/>
    </w:rPr>
  </w:style>
  <w:style w:type="paragraph" w:styleId="BalloonText">
    <w:name w:val="Balloon Text"/>
    <w:basedOn w:val="Normal"/>
    <w:link w:val="BalloonTextChar"/>
    <w:rsid w:val="00840B4F"/>
    <w:rPr>
      <w:rFonts w:ascii="Tahoma" w:hAnsi="Tahoma"/>
      <w:sz w:val="16"/>
      <w:szCs w:val="16"/>
    </w:rPr>
  </w:style>
  <w:style w:type="character" w:customStyle="1" w:styleId="BalloonTextChar">
    <w:name w:val="Balloon Text Char"/>
    <w:link w:val="BalloonText"/>
    <w:rsid w:val="00840B4F"/>
    <w:rPr>
      <w:rFonts w:ascii="Tahoma" w:hAnsi="Tahoma" w:cs="Tahoma"/>
      <w:sz w:val="16"/>
      <w:szCs w:val="16"/>
      <w:lang w:val="en-US" w:eastAsia="en-US"/>
    </w:rPr>
  </w:style>
  <w:style w:type="paragraph" w:customStyle="1" w:styleId="MediumGrid1-Accent21">
    <w:name w:val="Medium Grid 1 - Accent 21"/>
    <w:basedOn w:val="Normal"/>
    <w:uiPriority w:val="34"/>
    <w:qFormat/>
    <w:rsid w:val="00D43D6B"/>
    <w:pPr>
      <w:ind w:left="720"/>
    </w:pPr>
  </w:style>
  <w:style w:type="paragraph" w:styleId="NormalWeb">
    <w:name w:val="Normal (Web)"/>
    <w:basedOn w:val="Normal"/>
    <w:uiPriority w:val="99"/>
    <w:rsid w:val="00CF57A1"/>
    <w:pPr>
      <w:spacing w:beforeLines="1" w:afterLines="1"/>
    </w:pPr>
    <w:rPr>
      <w:rFonts w:ascii="Times" w:hAnsi="Times"/>
      <w:sz w:val="20"/>
      <w:szCs w:val="20"/>
      <w:lang w:val="en-GB"/>
    </w:rPr>
  </w:style>
  <w:style w:type="character" w:styleId="Hyperlink">
    <w:name w:val="Hyperlink"/>
    <w:uiPriority w:val="99"/>
    <w:unhideWhenUsed/>
    <w:rsid w:val="000A595F"/>
    <w:rPr>
      <w:color w:val="0000FF"/>
      <w:u w:val="single"/>
    </w:rPr>
  </w:style>
  <w:style w:type="character" w:customStyle="1" w:styleId="Heading1Char">
    <w:name w:val="Heading 1 Char"/>
    <w:link w:val="Heading1"/>
    <w:rsid w:val="00FF3857"/>
    <w:rPr>
      <w:sz w:val="24"/>
      <w:szCs w:val="24"/>
      <w:u w:val="single"/>
      <w:lang w:eastAsia="en-US"/>
    </w:rPr>
  </w:style>
  <w:style w:type="character" w:styleId="FollowedHyperlink">
    <w:name w:val="FollowedHyperlink"/>
    <w:rsid w:val="00C0187C"/>
    <w:rPr>
      <w:color w:val="954F72"/>
      <w:u w:val="single"/>
    </w:rPr>
  </w:style>
  <w:style w:type="paragraph" w:styleId="FootnoteText">
    <w:name w:val="footnote text"/>
    <w:basedOn w:val="Normal"/>
    <w:link w:val="FootnoteTextChar"/>
    <w:rsid w:val="006A3D49"/>
    <w:rPr>
      <w:sz w:val="20"/>
      <w:szCs w:val="20"/>
    </w:rPr>
  </w:style>
  <w:style w:type="character" w:customStyle="1" w:styleId="FootnoteTextChar">
    <w:name w:val="Footnote Text Char"/>
    <w:basedOn w:val="DefaultParagraphFont"/>
    <w:link w:val="FootnoteText"/>
    <w:rsid w:val="006A3D49"/>
  </w:style>
  <w:style w:type="character" w:styleId="FootnoteReference">
    <w:name w:val="footnote reference"/>
    <w:rsid w:val="006A3D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587215">
      <w:bodyDiv w:val="1"/>
      <w:marLeft w:val="0"/>
      <w:marRight w:val="0"/>
      <w:marTop w:val="0"/>
      <w:marBottom w:val="0"/>
      <w:divBdr>
        <w:top w:val="none" w:sz="0" w:space="0" w:color="auto"/>
        <w:left w:val="none" w:sz="0" w:space="0" w:color="auto"/>
        <w:bottom w:val="none" w:sz="0" w:space="0" w:color="auto"/>
        <w:right w:val="none" w:sz="0" w:space="0" w:color="auto"/>
      </w:divBdr>
      <w:divsChild>
        <w:div w:id="910890163">
          <w:marLeft w:val="0"/>
          <w:marRight w:val="0"/>
          <w:marTop w:val="0"/>
          <w:marBottom w:val="0"/>
          <w:divBdr>
            <w:top w:val="none" w:sz="0" w:space="0" w:color="auto"/>
            <w:left w:val="none" w:sz="0" w:space="0" w:color="auto"/>
            <w:bottom w:val="none" w:sz="0" w:space="0" w:color="auto"/>
            <w:right w:val="none" w:sz="0" w:space="0" w:color="auto"/>
          </w:divBdr>
          <w:divsChild>
            <w:div w:id="683481821">
              <w:marLeft w:val="0"/>
              <w:marRight w:val="0"/>
              <w:marTop w:val="0"/>
              <w:marBottom w:val="0"/>
              <w:divBdr>
                <w:top w:val="none" w:sz="0" w:space="0" w:color="auto"/>
                <w:left w:val="none" w:sz="0" w:space="0" w:color="auto"/>
                <w:bottom w:val="none" w:sz="0" w:space="0" w:color="auto"/>
                <w:right w:val="none" w:sz="0" w:space="0" w:color="auto"/>
              </w:divBdr>
              <w:divsChild>
                <w:div w:id="499544093">
                  <w:marLeft w:val="0"/>
                  <w:marRight w:val="0"/>
                  <w:marTop w:val="0"/>
                  <w:marBottom w:val="0"/>
                  <w:divBdr>
                    <w:top w:val="none" w:sz="0" w:space="0" w:color="auto"/>
                    <w:left w:val="none" w:sz="0" w:space="0" w:color="auto"/>
                    <w:bottom w:val="none" w:sz="0" w:space="0" w:color="auto"/>
                    <w:right w:val="none" w:sz="0" w:space="0" w:color="auto"/>
                  </w:divBdr>
                </w:div>
              </w:divsChild>
            </w:div>
            <w:div w:id="777530289">
              <w:marLeft w:val="0"/>
              <w:marRight w:val="0"/>
              <w:marTop w:val="0"/>
              <w:marBottom w:val="0"/>
              <w:divBdr>
                <w:top w:val="none" w:sz="0" w:space="0" w:color="auto"/>
                <w:left w:val="none" w:sz="0" w:space="0" w:color="auto"/>
                <w:bottom w:val="none" w:sz="0" w:space="0" w:color="auto"/>
                <w:right w:val="none" w:sz="0" w:space="0" w:color="auto"/>
              </w:divBdr>
              <w:divsChild>
                <w:div w:id="79386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128745">
      <w:bodyDiv w:val="1"/>
      <w:marLeft w:val="0"/>
      <w:marRight w:val="0"/>
      <w:marTop w:val="0"/>
      <w:marBottom w:val="0"/>
      <w:divBdr>
        <w:top w:val="none" w:sz="0" w:space="0" w:color="auto"/>
        <w:left w:val="none" w:sz="0" w:space="0" w:color="auto"/>
        <w:bottom w:val="none" w:sz="0" w:space="0" w:color="auto"/>
        <w:right w:val="none" w:sz="0" w:space="0" w:color="auto"/>
      </w:divBdr>
      <w:divsChild>
        <w:div w:id="1602030344">
          <w:marLeft w:val="0"/>
          <w:marRight w:val="0"/>
          <w:marTop w:val="0"/>
          <w:marBottom w:val="0"/>
          <w:divBdr>
            <w:top w:val="none" w:sz="0" w:space="0" w:color="auto"/>
            <w:left w:val="none" w:sz="0" w:space="0" w:color="auto"/>
            <w:bottom w:val="none" w:sz="0" w:space="0" w:color="auto"/>
            <w:right w:val="none" w:sz="0" w:space="0" w:color="auto"/>
          </w:divBdr>
          <w:divsChild>
            <w:div w:id="2038263975">
              <w:marLeft w:val="0"/>
              <w:marRight w:val="0"/>
              <w:marTop w:val="0"/>
              <w:marBottom w:val="0"/>
              <w:divBdr>
                <w:top w:val="none" w:sz="0" w:space="0" w:color="auto"/>
                <w:left w:val="none" w:sz="0" w:space="0" w:color="auto"/>
                <w:bottom w:val="none" w:sz="0" w:space="0" w:color="auto"/>
                <w:right w:val="none" w:sz="0" w:space="0" w:color="auto"/>
              </w:divBdr>
              <w:divsChild>
                <w:div w:id="1785028965">
                  <w:marLeft w:val="0"/>
                  <w:marRight w:val="0"/>
                  <w:marTop w:val="0"/>
                  <w:marBottom w:val="0"/>
                  <w:divBdr>
                    <w:top w:val="none" w:sz="0" w:space="0" w:color="auto"/>
                    <w:left w:val="none" w:sz="0" w:space="0" w:color="auto"/>
                    <w:bottom w:val="none" w:sz="0" w:space="0" w:color="auto"/>
                    <w:right w:val="none" w:sz="0" w:space="0" w:color="auto"/>
                  </w:divBdr>
                  <w:divsChild>
                    <w:div w:id="22526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214525">
      <w:bodyDiv w:val="1"/>
      <w:marLeft w:val="0"/>
      <w:marRight w:val="0"/>
      <w:marTop w:val="0"/>
      <w:marBottom w:val="0"/>
      <w:divBdr>
        <w:top w:val="none" w:sz="0" w:space="0" w:color="auto"/>
        <w:left w:val="none" w:sz="0" w:space="0" w:color="auto"/>
        <w:bottom w:val="none" w:sz="0" w:space="0" w:color="auto"/>
        <w:right w:val="none" w:sz="0" w:space="0" w:color="auto"/>
      </w:divBdr>
      <w:divsChild>
        <w:div w:id="1450202114">
          <w:marLeft w:val="0"/>
          <w:marRight w:val="0"/>
          <w:marTop w:val="0"/>
          <w:marBottom w:val="0"/>
          <w:divBdr>
            <w:top w:val="none" w:sz="0" w:space="0" w:color="auto"/>
            <w:left w:val="none" w:sz="0" w:space="0" w:color="auto"/>
            <w:bottom w:val="none" w:sz="0" w:space="0" w:color="auto"/>
            <w:right w:val="none" w:sz="0" w:space="0" w:color="auto"/>
          </w:divBdr>
          <w:divsChild>
            <w:div w:id="1987052369">
              <w:marLeft w:val="0"/>
              <w:marRight w:val="0"/>
              <w:marTop w:val="0"/>
              <w:marBottom w:val="0"/>
              <w:divBdr>
                <w:top w:val="none" w:sz="0" w:space="0" w:color="auto"/>
                <w:left w:val="none" w:sz="0" w:space="0" w:color="auto"/>
                <w:bottom w:val="none" w:sz="0" w:space="0" w:color="auto"/>
                <w:right w:val="none" w:sz="0" w:space="0" w:color="auto"/>
              </w:divBdr>
              <w:divsChild>
                <w:div w:id="664237057">
                  <w:marLeft w:val="0"/>
                  <w:marRight w:val="0"/>
                  <w:marTop w:val="0"/>
                  <w:marBottom w:val="0"/>
                  <w:divBdr>
                    <w:top w:val="none" w:sz="0" w:space="0" w:color="auto"/>
                    <w:left w:val="none" w:sz="0" w:space="0" w:color="auto"/>
                    <w:bottom w:val="none" w:sz="0" w:space="0" w:color="auto"/>
                    <w:right w:val="none" w:sz="0" w:space="0" w:color="auto"/>
                  </w:divBdr>
                  <w:divsChild>
                    <w:div w:id="115043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805781/Relationships_Education__Relationships_and_Sex_Education__RSE__and_Health_Education.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642AE0E8DDFE4D884700903E8BA962" ma:contentTypeVersion="30" ma:contentTypeDescription="Create a new document." ma:contentTypeScope="" ma:versionID="b9f78a30143a797f78131a443bca1058">
  <xsd:schema xmlns:xsd="http://www.w3.org/2001/XMLSchema" xmlns:xs="http://www.w3.org/2001/XMLSchema" xmlns:p="http://schemas.microsoft.com/office/2006/metadata/properties" xmlns:ns2="fcf1f092-10fa-41a5-b70c-1ce9525166dc" xmlns:ns3="18dedc47-038d-4d65-907a-7214e8ce17a7" targetNamespace="http://schemas.microsoft.com/office/2006/metadata/properties" ma:root="true" ma:fieldsID="eb3ff1510c612bece58f3b5bbfb38227" ns2:_="" ns3:_="">
    <xsd:import namespace="fcf1f092-10fa-41a5-b70c-1ce9525166dc"/>
    <xsd:import namespace="18dedc47-038d-4d65-907a-7214e8ce17a7"/>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_Flow_SignoffStatu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1f092-10fa-41a5-b70c-1ce9525166dc"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_Flow_SignoffStatus" ma:index="33" nillable="true" ma:displayName="Sign-off status" ma:internalName="Sign_x002d_off_x0020_status">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dedc47-038d-4d65-907a-7214e8ce17a7"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amsChannelId xmlns="fcf1f092-10fa-41a5-b70c-1ce9525166dc" xsi:nil="true"/>
    <IsNotebookLocked xmlns="fcf1f092-10fa-41a5-b70c-1ce9525166dc" xsi:nil="true"/>
    <Owner xmlns="fcf1f092-10fa-41a5-b70c-1ce9525166dc">
      <UserInfo>
        <DisplayName/>
        <AccountId xsi:nil="true"/>
        <AccountType/>
      </UserInfo>
    </Owner>
    <Has_Leaders_Only_SectionGroup xmlns="fcf1f092-10fa-41a5-b70c-1ce9525166dc" xsi:nil="true"/>
    <DefaultSectionNames xmlns="fcf1f092-10fa-41a5-b70c-1ce9525166dc" xsi:nil="true"/>
    <Is_Collaboration_Space_Locked xmlns="fcf1f092-10fa-41a5-b70c-1ce9525166dc" xsi:nil="true"/>
    <NotebookType xmlns="fcf1f092-10fa-41a5-b70c-1ce9525166dc" xsi:nil="true"/>
    <CultureName xmlns="fcf1f092-10fa-41a5-b70c-1ce9525166dc" xsi:nil="true"/>
    <Leaders xmlns="fcf1f092-10fa-41a5-b70c-1ce9525166dc">
      <UserInfo>
        <DisplayName/>
        <AccountId xsi:nil="true"/>
        <AccountType/>
      </UserInfo>
    </Leaders>
    <Members xmlns="fcf1f092-10fa-41a5-b70c-1ce9525166dc">
      <UserInfo>
        <DisplayName/>
        <AccountId xsi:nil="true"/>
        <AccountType/>
      </UserInfo>
    </Members>
    <FolderType xmlns="fcf1f092-10fa-41a5-b70c-1ce9525166dc" xsi:nil="true"/>
    <Member_Groups xmlns="fcf1f092-10fa-41a5-b70c-1ce9525166dc">
      <UserInfo>
        <DisplayName/>
        <AccountId xsi:nil="true"/>
        <AccountType/>
      </UserInfo>
    </Member_Groups>
    <Self_Registration_Enabled xmlns="fcf1f092-10fa-41a5-b70c-1ce9525166dc" xsi:nil="true"/>
    <_Flow_SignoffStatus xmlns="fcf1f092-10fa-41a5-b70c-1ce9525166dc" xsi:nil="true"/>
    <LMS_Mappings xmlns="fcf1f092-10fa-41a5-b70c-1ce9525166dc" xsi:nil="true"/>
    <Invited_Leaders xmlns="fcf1f092-10fa-41a5-b70c-1ce9525166dc" xsi:nil="true"/>
    <Invited_Members xmlns="fcf1f092-10fa-41a5-b70c-1ce9525166dc" xsi:nil="true"/>
    <AppVersion xmlns="fcf1f092-10fa-41a5-b70c-1ce9525166dc" xsi:nil="true"/>
    <Distribution_Groups xmlns="fcf1f092-10fa-41a5-b70c-1ce9525166dc" xsi:nil="true"/>
    <Math_Settings xmlns="fcf1f092-10fa-41a5-b70c-1ce9525166dc" xsi:nil="true"/>
    <Templates xmlns="fcf1f092-10fa-41a5-b70c-1ce9525166d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22119-161B-458A-83D1-FDFE7E10E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1f092-10fa-41a5-b70c-1ce9525166dc"/>
    <ds:schemaRef ds:uri="18dedc47-038d-4d65-907a-7214e8ce17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2CBA05-B91C-4813-BBDE-2A7AEB50335A}">
  <ds:schemaRefs>
    <ds:schemaRef ds:uri="http://purl.org/dc/elements/1.1/"/>
    <ds:schemaRef ds:uri="fcf1f092-10fa-41a5-b70c-1ce9525166dc"/>
    <ds:schemaRef ds:uri="http://schemas.microsoft.com/office/2006/metadata/properties"/>
    <ds:schemaRef ds:uri="http://schemas.microsoft.com/office/2006/documentManagement/types"/>
    <ds:schemaRef ds:uri="http://purl.org/dc/terms/"/>
    <ds:schemaRef ds:uri="http://schemas.microsoft.com/office/infopath/2007/PartnerControls"/>
    <ds:schemaRef ds:uri="http://purl.org/dc/dcmitype/"/>
    <ds:schemaRef ds:uri="http://schemas.openxmlformats.org/package/2006/metadata/core-properties"/>
    <ds:schemaRef ds:uri="18dedc47-038d-4d65-907a-7214e8ce17a7"/>
    <ds:schemaRef ds:uri="http://www.w3.org/XML/1998/namespace"/>
  </ds:schemaRefs>
</ds:datastoreItem>
</file>

<file path=customXml/itemProps3.xml><?xml version="1.0" encoding="utf-8"?>
<ds:datastoreItem xmlns:ds="http://schemas.openxmlformats.org/officeDocument/2006/customXml" ds:itemID="{A8650EC2-C78B-40B5-97CE-FCF601062F54}">
  <ds:schemaRefs>
    <ds:schemaRef ds:uri="http://schemas.microsoft.com/sharepoint/v3/contenttype/forms"/>
  </ds:schemaRefs>
</ds:datastoreItem>
</file>

<file path=customXml/itemProps4.xml><?xml version="1.0" encoding="utf-8"?>
<ds:datastoreItem xmlns:ds="http://schemas.openxmlformats.org/officeDocument/2006/customXml" ds:itemID="{D4BF0EC8-74BA-4B9B-B41F-5E3C1D298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4654</Words>
  <Characters>25770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Corsham Regis Primary School</Company>
  <LinksUpToDate>false</LinksUpToDate>
  <CharactersWithSpaces>30364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Harris</dc:creator>
  <cp:keywords/>
  <cp:lastModifiedBy>Head</cp:lastModifiedBy>
  <cp:revision>2</cp:revision>
  <cp:lastPrinted>2012-06-19T18:32:00Z</cp:lastPrinted>
  <dcterms:created xsi:type="dcterms:W3CDTF">2024-09-17T13:18:00Z</dcterms:created>
  <dcterms:modified xsi:type="dcterms:W3CDTF">2024-09-17T13:18:00Z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0x010100BD642AE0E8DDFE4D884700903E8BA962</vt:lpwstr>
  </property>
</Properties>
</file>