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CBE531" w14:textId="77777777" w:rsidR="006E6CEB" w:rsidRDefault="006A100F" w:rsidP="00A74E4F">
      <w:pPr>
        <w:jc w:val="center"/>
      </w:pPr>
      <w:r>
        <w:rPr>
          <w:noProof/>
          <w:lang w:eastAsia="en-GB"/>
        </w:rPr>
        <mc:AlternateContent>
          <mc:Choice Requires="wps">
            <w:drawing>
              <wp:anchor distT="0" distB="0" distL="114300" distR="114300" simplePos="0" relativeHeight="251658240" behindDoc="0" locked="0" layoutInCell="1" allowOverlap="1" wp14:anchorId="7A421F19" wp14:editId="07777777">
                <wp:simplePos x="0" y="0"/>
                <wp:positionH relativeFrom="column">
                  <wp:posOffset>5619750</wp:posOffset>
                </wp:positionH>
                <wp:positionV relativeFrom="paragraph">
                  <wp:posOffset>-302260</wp:posOffset>
                </wp:positionV>
                <wp:extent cx="751205" cy="3727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205" cy="372745"/>
                        </a:xfrm>
                        <a:prstGeom prst="rect">
                          <a:avLst/>
                        </a:prstGeom>
                        <a:noFill/>
                        <a:ln>
                          <a:noFill/>
                          <a:prstDash/>
                        </a:ln>
                      </wps:spPr>
                      <wps:txbx>
                        <w:txbxContent>
                          <w:p w14:paraId="4A30BF3F" w14:textId="77777777" w:rsidR="00820B73" w:rsidDel="00A74E4F" w:rsidRDefault="003524FF">
                            <w:pPr>
                              <w:pStyle w:val="Header"/>
                              <w:jc w:val="right"/>
                              <w:rPr>
                                <w:del w:id="1" w:author="Head" w:date="2021-10-04T07:57:00Z"/>
                                <w:rFonts w:ascii="Berlin Sans FB" w:hAnsi="Berlin Sans FB" w:cs="Latha"/>
                                <w:sz w:val="16"/>
                                <w:szCs w:val="14"/>
                              </w:rPr>
                            </w:pPr>
                            <w:del w:id="2" w:author="Head" w:date="2021-10-04T07:57:00Z">
                              <w:r w:rsidDel="00A74E4F">
                                <w:rPr>
                                  <w:rFonts w:ascii="Berlin Sans FB" w:hAnsi="Berlin Sans FB" w:cs="Latha"/>
                                  <w:sz w:val="16"/>
                                  <w:szCs w:val="14"/>
                                </w:rPr>
                                <w:delText>King’s Avenue</w:delText>
                              </w:r>
                            </w:del>
                          </w:p>
                          <w:p w14:paraId="2E7F634F" w14:textId="77777777" w:rsidR="00820B73" w:rsidDel="00A74E4F" w:rsidRDefault="003524FF">
                            <w:pPr>
                              <w:pStyle w:val="Header"/>
                              <w:jc w:val="right"/>
                              <w:rPr>
                                <w:del w:id="3" w:author="Head" w:date="2021-10-04T07:57:00Z"/>
                              </w:rPr>
                            </w:pPr>
                            <w:del w:id="4" w:author="Head" w:date="2021-10-04T07:57:00Z">
                              <w:r w:rsidDel="00A74E4F">
                                <w:rPr>
                                  <w:rFonts w:ascii="Berlin Sans FB" w:hAnsi="Berlin Sans FB" w:cs="Latha"/>
                                  <w:sz w:val="16"/>
                                  <w:szCs w:val="14"/>
                                </w:rPr>
                                <w:delText xml:space="preserve">Corsham </w:delText>
                              </w:r>
                              <w:r w:rsidDel="00A74E4F">
                                <w:rPr>
                                  <w:rFonts w:ascii="Berlin Sans FB" w:hAnsi="Berlin Sans FB" w:cs="Latha"/>
                                  <w:sz w:val="16"/>
                                  <w:szCs w:val="14"/>
                                </w:rPr>
                                <w:br/>
                                <w:delText xml:space="preserve">     </w:delText>
                              </w:r>
                              <w:r w:rsidDel="00A74E4F">
                                <w:rPr>
                                  <w:sz w:val="16"/>
                                  <w:szCs w:val="14"/>
                                </w:rPr>
                                <w:delText xml:space="preserve">    </w:delText>
                              </w:r>
                              <w:r w:rsidDel="00A74E4F">
                                <w:rPr>
                                  <w:rFonts w:ascii="Berlin Sans FB" w:hAnsi="Berlin Sans FB" w:cs="Latha"/>
                                  <w:sz w:val="16"/>
                                  <w:szCs w:val="14"/>
                                </w:rPr>
                                <w:delText xml:space="preserve">Wiltshire                                                                                                               </w:delText>
                              </w:r>
                            </w:del>
                          </w:p>
                          <w:p w14:paraId="4FFE4BB6" w14:textId="77777777" w:rsidR="00820B73" w:rsidDel="00A74E4F" w:rsidRDefault="003524FF">
                            <w:pPr>
                              <w:pStyle w:val="Header"/>
                              <w:jc w:val="right"/>
                              <w:rPr>
                                <w:del w:id="5" w:author="Head" w:date="2021-10-04T07:57:00Z"/>
                                <w:rFonts w:ascii="Berlin Sans FB" w:hAnsi="Berlin Sans FB" w:cs="Latha"/>
                                <w:sz w:val="16"/>
                                <w:szCs w:val="14"/>
                              </w:rPr>
                            </w:pPr>
                            <w:del w:id="6" w:author="Head" w:date="2021-10-04T07:57:00Z">
                              <w:r w:rsidDel="00A74E4F">
                                <w:rPr>
                                  <w:rFonts w:ascii="Berlin Sans FB" w:hAnsi="Berlin Sans FB" w:cs="Latha"/>
                                  <w:sz w:val="16"/>
                                  <w:szCs w:val="14"/>
                                </w:rPr>
                                <w:delText>SN13 0EG</w:delText>
                              </w:r>
                            </w:del>
                          </w:p>
                          <w:p w14:paraId="0AFFB6AE" w14:textId="77777777" w:rsidR="00820B73" w:rsidDel="00A74E4F" w:rsidRDefault="003524FF">
                            <w:pPr>
                              <w:jc w:val="right"/>
                              <w:rPr>
                                <w:del w:id="7" w:author="Head" w:date="2021-10-04T07:57:00Z"/>
                              </w:rPr>
                            </w:pPr>
                            <w:del w:id="8" w:author="Head" w:date="2021-10-04T07:57:00Z">
                              <w:r w:rsidDel="00A74E4F">
                                <w:rPr>
                                  <w:rFonts w:ascii="Berlin Sans FB" w:hAnsi="Berlin Sans FB" w:cs="Latha"/>
                                  <w:sz w:val="16"/>
                                  <w:szCs w:val="14"/>
                                </w:rPr>
                                <w:delText>Tel No:  01249 712294</w:delText>
                              </w:r>
                            </w:del>
                          </w:p>
                          <w:p w14:paraId="1CBC2995" w14:textId="77777777" w:rsidR="00820B73" w:rsidDel="00A74E4F" w:rsidRDefault="003524FF">
                            <w:pPr>
                              <w:pStyle w:val="Default"/>
                              <w:jc w:val="right"/>
                              <w:rPr>
                                <w:del w:id="9" w:author="Head" w:date="2021-10-04T07:57:00Z"/>
                              </w:rPr>
                            </w:pPr>
                            <w:del w:id="10" w:author="Head" w:date="2021-10-04T07:57:00Z">
                              <w:r w:rsidDel="00A74E4F">
                                <w:delText xml:space="preserve"> </w:delText>
                              </w:r>
                              <w:r w:rsidDel="00A74E4F">
                                <w:rPr>
                                  <w:sz w:val="16"/>
                                  <w:szCs w:val="16"/>
                                </w:rPr>
                                <w:delText>Email: admin@co</w:delText>
                              </w:r>
                            </w:del>
                            <w:del w:id="11" w:author="Head" w:date="2021-10-04T07:56:00Z">
                              <w:r w:rsidDel="00A74E4F">
                                <w:rPr>
                                  <w:sz w:val="16"/>
                                  <w:szCs w:val="16"/>
                                </w:rPr>
                                <w:delText>r</w:delText>
                              </w:r>
                            </w:del>
                            <w:del w:id="12" w:author="Head" w:date="2021-10-04T07:57:00Z">
                              <w:r w:rsidDel="00A74E4F">
                                <w:rPr>
                                  <w:sz w:val="16"/>
                                  <w:szCs w:val="16"/>
                                </w:rPr>
                                <w:delText xml:space="preserve">shamregis.wilts.sch.uk </w:delText>
                              </w:r>
                            </w:del>
                          </w:p>
                          <w:p w14:paraId="0302A999" w14:textId="77777777" w:rsidR="00820B73" w:rsidRDefault="003524FF">
                            <w:pPr>
                              <w:pStyle w:val="Default"/>
                              <w:jc w:val="right"/>
                            </w:pPr>
                            <w:del w:id="13" w:author="Head" w:date="2021-10-04T07:57:00Z">
                              <w:r w:rsidDel="00A74E4F">
                                <w:rPr>
                                  <w:sz w:val="16"/>
                                  <w:szCs w:val="16"/>
                                </w:rPr>
                                <w:delText>Web Site: www.corshamregis.wilts.sch.uk Acting Headteacher Mrs A Symons</w:delText>
                              </w:r>
                            </w:del>
                            <w:r>
                              <w:rPr>
                                <w:sz w:val="16"/>
                                <w:szCs w:val="16"/>
                              </w:rPr>
                              <w:t xml:space="preserve"> </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235DB06">
              <v:shapetype id="_x0000_t202" coordsize="21600,21600" o:spt="202" path="m,l,21600r21600,l21600,xe">
                <v:stroke joinstyle="miter"/>
                <v:path gradientshapeok="t" o:connecttype="rect"/>
              </v:shapetype>
              <v:shape id="Text Box 1" style="position:absolute;left:0;text-align:left;margin-left:442.5pt;margin-top:-23.8pt;width:59.15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">
                <v:textbox>
                  <w:txbxContent>
                    <w:p w:rsidR="00820B73" w:rsidDel="00A74E4F" w:rsidRDefault="003524FF" w14:paraId="67A3D338" wp14:textId="77777777">
                      <w:pPr>
                        <w:pStyle w:val="Header"/>
                        <w:jc w:val="right"/>
                        <w:rPr>
                          <w:del w:author="Head" w:date="2021-10-04T07:57:00Z" w:id="14"/>
                          <w:rFonts w:ascii="Berlin Sans FB" w:hAnsi="Berlin Sans FB" w:cs="Latha"/>
                          <w:sz w:val="16"/>
                          <w:szCs w:val="14"/>
                        </w:rPr>
                      </w:pPr>
                      <w:del w:author="Head" w:date="2021-10-04T07:57:00Z" w:id="15">
                        <w:r w:rsidDel="00A74E4F">
                          <w:rPr>
                            <w:rFonts w:ascii="Berlin Sans FB" w:hAnsi="Berlin Sans FB" w:cs="Latha"/>
                            <w:sz w:val="16"/>
                            <w:szCs w:val="14"/>
                          </w:rPr>
                          <w:delText>King’s Avenue</w:delText>
                        </w:r>
                      </w:del>
                    </w:p>
                    <w:p w:rsidR="00820B73" w:rsidDel="00A74E4F" w:rsidRDefault="003524FF" w14:paraId="409FD776" wp14:textId="77777777">
                      <w:pPr>
                        <w:pStyle w:val="Header"/>
                        <w:jc w:val="right"/>
                        <w:rPr>
                          <w:del w:author="Head" w:date="2021-10-04T07:57:00Z" w:id="16"/>
                        </w:rPr>
                      </w:pPr>
                      <w:del w:author="Head" w:date="2021-10-04T07:57:00Z" w:id="17">
                        <w:r w:rsidDel="00A74E4F">
                          <w:rPr>
                            <w:rFonts w:ascii="Berlin Sans FB" w:hAnsi="Berlin Sans FB" w:cs="Latha"/>
                            <w:sz w:val="16"/>
                            <w:szCs w:val="14"/>
                          </w:rPr>
                          <w:delText xml:space="preserve">Corsham </w:delText>
                        </w:r>
                        <w:r w:rsidDel="00A74E4F">
                          <w:rPr>
                            <w:rFonts w:ascii="Berlin Sans FB" w:hAnsi="Berlin Sans FB" w:cs="Latha"/>
                            <w:sz w:val="16"/>
                            <w:szCs w:val="14"/>
                          </w:rPr>
                          <w:br/>
                        </w:r>
                        <w:r w:rsidDel="00A74E4F">
                          <w:rPr>
                            <w:rFonts w:ascii="Berlin Sans FB" w:hAnsi="Berlin Sans FB" w:cs="Latha"/>
                            <w:sz w:val="16"/>
                            <w:szCs w:val="14"/>
                          </w:rPr>
                          <w:delText xml:space="preserve">     </w:delText>
                        </w:r>
                        <w:r w:rsidDel="00A74E4F">
                          <w:rPr>
                            <w:sz w:val="16"/>
                            <w:szCs w:val="14"/>
                          </w:rPr>
                          <w:delText xml:space="preserve">    </w:delText>
                        </w:r>
                        <w:r w:rsidDel="00A74E4F">
                          <w:rPr>
                            <w:rFonts w:ascii="Berlin Sans FB" w:hAnsi="Berlin Sans FB" w:cs="Latha"/>
                            <w:sz w:val="16"/>
                            <w:szCs w:val="14"/>
                          </w:rPr>
                          <w:delText xml:space="preserve">Wiltshire                                                                                                               </w:delText>
                        </w:r>
                      </w:del>
                    </w:p>
                    <w:p w:rsidR="00820B73" w:rsidDel="00A74E4F" w:rsidRDefault="003524FF" w14:paraId="220196B5" wp14:textId="77777777">
                      <w:pPr>
                        <w:pStyle w:val="Header"/>
                        <w:jc w:val="right"/>
                        <w:rPr>
                          <w:del w:author="Head" w:date="2021-10-04T07:57:00Z" w:id="18"/>
                          <w:rFonts w:ascii="Berlin Sans FB" w:hAnsi="Berlin Sans FB" w:cs="Latha"/>
                          <w:sz w:val="16"/>
                          <w:szCs w:val="14"/>
                        </w:rPr>
                      </w:pPr>
                      <w:del w:author="Head" w:date="2021-10-04T07:57:00Z" w:id="19">
                        <w:r w:rsidDel="00A74E4F">
                          <w:rPr>
                            <w:rFonts w:ascii="Berlin Sans FB" w:hAnsi="Berlin Sans FB" w:cs="Latha"/>
                            <w:sz w:val="16"/>
                            <w:szCs w:val="14"/>
                          </w:rPr>
                          <w:delText>SN13 0EG</w:delText>
                        </w:r>
                      </w:del>
                    </w:p>
                    <w:p w:rsidR="00820B73" w:rsidDel="00A74E4F" w:rsidRDefault="003524FF" w14:paraId="06BC2F48" wp14:textId="77777777">
                      <w:pPr>
                        <w:jc w:val="right"/>
                        <w:rPr>
                          <w:del w:author="Head" w:date="2021-10-04T07:57:00Z" w:id="20"/>
                        </w:rPr>
                      </w:pPr>
                      <w:del w:author="Head" w:date="2021-10-04T07:57:00Z" w:id="21">
                        <w:r w:rsidDel="00A74E4F">
                          <w:rPr>
                            <w:rFonts w:ascii="Berlin Sans FB" w:hAnsi="Berlin Sans FB" w:cs="Latha"/>
                            <w:sz w:val="16"/>
                            <w:szCs w:val="14"/>
                          </w:rPr>
                          <w:delText>Tel No:  01249 712294</w:delText>
                        </w:r>
                      </w:del>
                    </w:p>
                    <w:p w:rsidR="00820B73" w:rsidDel="00A74E4F" w:rsidRDefault="003524FF" w14:paraId="03B96197" wp14:textId="77777777">
                      <w:pPr>
                        <w:pStyle w:val="Default"/>
                        <w:jc w:val="right"/>
                        <w:rPr>
                          <w:del w:author="Head" w:date="2021-10-04T07:57:00Z" w:id="22"/>
                        </w:rPr>
                      </w:pPr>
                      <w:del w:author="Head" w:date="2021-10-04T07:57:00Z" w:id="23">
                        <w:r w:rsidDel="00A74E4F">
                          <w:delText xml:space="preserve"> </w:delText>
                        </w:r>
                        <w:r w:rsidDel="00A74E4F">
                          <w:rPr>
                            <w:sz w:val="16"/>
                            <w:szCs w:val="16"/>
                          </w:rPr>
                          <w:delText>Email: admin@co</w:delText>
                        </w:r>
                      </w:del>
                      <w:del w:author="Head" w:date="2021-10-04T07:56:00Z" w:id="24">
                        <w:r w:rsidDel="00A74E4F">
                          <w:rPr>
                            <w:sz w:val="16"/>
                            <w:szCs w:val="16"/>
                          </w:rPr>
                          <w:delText>r</w:delText>
                        </w:r>
                      </w:del>
                      <w:del w:author="Head" w:date="2021-10-04T07:57:00Z" w:id="25">
                        <w:r w:rsidDel="00A74E4F">
                          <w:rPr>
                            <w:sz w:val="16"/>
                            <w:szCs w:val="16"/>
                          </w:rPr>
                          <w:delText xml:space="preserve">shamregis.wilts.sch.uk </w:delText>
                        </w:r>
                      </w:del>
                    </w:p>
                    <w:p w:rsidR="00820B73" w:rsidRDefault="003524FF" w14:paraId="5D06C7DA" wp14:textId="77777777">
                      <w:pPr>
                        <w:pStyle w:val="Default"/>
                        <w:jc w:val="right"/>
                      </w:pPr>
                      <w:del w:author="Head" w:date="2021-10-04T07:57:00Z" w:id="26">
                        <w:r w:rsidDel="00A74E4F">
                          <w:rPr>
                            <w:sz w:val="16"/>
                            <w:szCs w:val="16"/>
                          </w:rPr>
                          <w:delText>Web Site: www.corshamregis.wilts.sch.uk Acting Headteacher Mrs A Symons</w:delText>
                        </w:r>
                      </w:del>
                      <w:r>
                        <w:rPr>
                          <w:sz w:val="16"/>
                          <w:szCs w:val="16"/>
                        </w:rPr>
                        <w:t xml:space="preserve"> </w:t>
                      </w:r>
                    </w:p>
                  </w:txbxContent>
                </v:textbox>
              </v:shape>
            </w:pict>
          </mc:Fallback>
        </mc:AlternateContent>
      </w:r>
    </w:p>
    <w:p w14:paraId="5BC041B0" w14:textId="30E5C064" w:rsidR="00820B73" w:rsidRPr="006E6CEB" w:rsidDel="00A74E4F" w:rsidRDefault="00A74E4F" w:rsidP="3EF1BE34">
      <w:pPr>
        <w:jc w:val="center"/>
        <w:rPr>
          <w:rFonts w:ascii="Ebrima" w:hAnsi="Ebrima" w:cs="Arial"/>
          <w:b/>
          <w:bCs/>
          <w:sz w:val="28"/>
          <w:szCs w:val="36"/>
          <w:rPrChange w:id="14" w:author="Abby Symons" w:date="2023-02-27T12:26:00Z">
            <w:rPr>
              <w:rFonts w:cs="Arial"/>
              <w:b/>
              <w:sz w:val="36"/>
              <w:szCs w:val="36"/>
            </w:rPr>
          </w:rPrChange>
        </w:rPr>
      </w:pPr>
      <w:r w:rsidRPr="2F51F017">
        <w:rPr>
          <w:rFonts w:ascii="Ebrima" w:hAnsi="Ebrima" w:cs="Arial"/>
          <w:b/>
          <w:bCs/>
          <w:sz w:val="28"/>
          <w:szCs w:val="28"/>
          <w:rPrChange w:id="15" w:author="Abby Symons" w:date="2023-02-27T12:26:00Z">
            <w:rPr>
              <w:rFonts w:cs="Arial"/>
              <w:b/>
              <w:bCs/>
              <w:sz w:val="36"/>
              <w:szCs w:val="36"/>
            </w:rPr>
          </w:rPrChange>
        </w:rPr>
        <w:t>Communication Policy</w:t>
      </w:r>
    </w:p>
    <w:p w14:paraId="41C8F396" w14:textId="733920EC" w:rsidR="00072B29" w:rsidRDefault="00072B29" w:rsidP="3EF1BE34">
      <w:pPr>
        <w:pStyle w:val="Default"/>
        <w:jc w:val="center"/>
        <w:rPr>
          <w:rFonts w:ascii="Ebrima" w:hAnsi="Ebrima" w:cs="Arial"/>
          <w:b/>
          <w:bCs/>
          <w:sz w:val="36"/>
          <w:szCs w:val="36"/>
        </w:rPr>
      </w:pPr>
    </w:p>
    <w:p w14:paraId="72A3D3EC" w14:textId="77777777" w:rsidR="00072B29" w:rsidRPr="0048392D" w:rsidRDefault="00072B29" w:rsidP="00072B29">
      <w:pPr>
        <w:pStyle w:val="Default"/>
        <w:rPr>
          <w:rFonts w:ascii="Ebrima" w:hAnsi="Ebrima"/>
          <w:b/>
        </w:rPr>
      </w:pPr>
    </w:p>
    <w:p w14:paraId="10D1DD99" w14:textId="3A904560" w:rsidR="00072B29" w:rsidRPr="006E6CEB" w:rsidRDefault="00072B29" w:rsidP="2F51F017">
      <w:pPr>
        <w:autoSpaceDE w:val="0"/>
        <w:rPr>
          <w:rFonts w:ascii="Ebrima" w:hAnsi="Ebrima" w:cs="Arial"/>
          <w:b/>
          <w:bCs/>
          <w:sz w:val="22"/>
          <w:szCs w:val="22"/>
        </w:rPr>
      </w:pPr>
      <w:r w:rsidRPr="229A949E">
        <w:rPr>
          <w:rFonts w:ascii="Ebrima" w:hAnsi="Ebrima" w:cs="Arial"/>
          <w:b/>
          <w:bCs/>
          <w:sz w:val="22"/>
          <w:szCs w:val="22"/>
        </w:rPr>
        <w:t xml:space="preserve">Date: </w:t>
      </w:r>
      <w:r w:rsidR="006E6CEB" w:rsidRPr="229A949E">
        <w:rPr>
          <w:rFonts w:ascii="Ebrima" w:hAnsi="Ebrima" w:cs="Arial"/>
          <w:b/>
          <w:bCs/>
          <w:sz w:val="22"/>
          <w:szCs w:val="22"/>
        </w:rPr>
        <w:t>March 202</w:t>
      </w:r>
      <w:r w:rsidR="4DBEBC10" w:rsidRPr="229A949E">
        <w:rPr>
          <w:rFonts w:ascii="Ebrima" w:hAnsi="Ebrima" w:cs="Arial"/>
          <w:b/>
          <w:bCs/>
          <w:sz w:val="22"/>
          <w:szCs w:val="22"/>
        </w:rPr>
        <w:t>4</w:t>
      </w:r>
      <w:r>
        <w:tab/>
      </w:r>
      <w:r>
        <w:tab/>
      </w:r>
      <w:r>
        <w:tab/>
      </w:r>
      <w:r w:rsidRPr="229A949E">
        <w:rPr>
          <w:rFonts w:ascii="Ebrima" w:hAnsi="Ebrima" w:cs="Arial"/>
          <w:b/>
          <w:bCs/>
          <w:sz w:val="22"/>
          <w:szCs w:val="22"/>
        </w:rPr>
        <w:t xml:space="preserve">Date of next review: </w:t>
      </w:r>
      <w:r w:rsidR="006E6CEB" w:rsidRPr="229A949E">
        <w:rPr>
          <w:rFonts w:ascii="Ebrima" w:hAnsi="Ebrima" w:cs="Arial"/>
          <w:b/>
          <w:bCs/>
          <w:sz w:val="22"/>
          <w:szCs w:val="22"/>
        </w:rPr>
        <w:t>March 202</w:t>
      </w:r>
      <w:r w:rsidR="6A0CE178" w:rsidRPr="229A949E">
        <w:rPr>
          <w:rFonts w:ascii="Ebrima" w:hAnsi="Ebrima" w:cs="Arial"/>
          <w:b/>
          <w:bCs/>
          <w:sz w:val="22"/>
          <w:szCs w:val="22"/>
        </w:rPr>
        <w:t>5</w:t>
      </w:r>
    </w:p>
    <w:p w14:paraId="0D0B940D" w14:textId="77777777" w:rsidR="00072B29" w:rsidRPr="006E6CEB" w:rsidRDefault="00072B29" w:rsidP="3EF1BE34">
      <w:pPr>
        <w:autoSpaceDE w:val="0"/>
        <w:rPr>
          <w:rFonts w:ascii="Ebrima" w:hAnsi="Ebrima" w:cs="Arial"/>
          <w:b/>
          <w:bCs/>
          <w:color w:val="000000"/>
          <w:sz w:val="22"/>
          <w:szCs w:val="22"/>
        </w:rPr>
      </w:pPr>
    </w:p>
    <w:p w14:paraId="3E7A9F1C" w14:textId="77777777" w:rsidR="00072B29" w:rsidRPr="006E6CEB" w:rsidRDefault="00072B29" w:rsidP="2F51F017">
      <w:pPr>
        <w:autoSpaceDE w:val="0"/>
        <w:rPr>
          <w:rFonts w:ascii="Ebrima" w:hAnsi="Ebrima" w:cs="Arial"/>
          <w:b/>
          <w:bCs/>
          <w:color w:val="000000"/>
          <w:sz w:val="22"/>
          <w:szCs w:val="22"/>
        </w:rPr>
      </w:pPr>
      <w:r w:rsidRPr="2F51F017">
        <w:rPr>
          <w:rFonts w:ascii="Ebrima" w:hAnsi="Ebrima" w:cs="Arial"/>
          <w:b/>
          <w:bCs/>
          <w:color w:val="000000" w:themeColor="text1"/>
          <w:sz w:val="22"/>
          <w:szCs w:val="22"/>
        </w:rPr>
        <w:t>Introduction</w:t>
      </w:r>
    </w:p>
    <w:p w14:paraId="188DB3A5" w14:textId="77777777" w:rsidR="00072B29" w:rsidRPr="006E6CEB" w:rsidRDefault="00072B29" w:rsidP="00072B29">
      <w:pPr>
        <w:autoSpaceDE w:val="0"/>
        <w:rPr>
          <w:rFonts w:ascii="Ebrima" w:hAnsi="Ebrima" w:cs="Arial"/>
          <w:color w:val="000000"/>
          <w:sz w:val="22"/>
          <w:szCs w:val="22"/>
        </w:rPr>
      </w:pPr>
      <w:r w:rsidRPr="2F51F017">
        <w:rPr>
          <w:rFonts w:ascii="Ebrima" w:hAnsi="Ebrima" w:cs="Arial"/>
          <w:color w:val="000000" w:themeColor="text1"/>
          <w:sz w:val="22"/>
          <w:szCs w:val="22"/>
        </w:rPr>
        <w:t>Good communication is much more than the exchange of information. It is through effective and interactive communication that information is transmitted, understanding is developed and shared, trust is built, confidentiality respected and action coordinated. Communication includes not only the message but also how that message is communicated. Good communication promotes partnership.</w:t>
      </w:r>
    </w:p>
    <w:p w14:paraId="60061E4C" w14:textId="2DC3CD7C" w:rsidR="00072B29" w:rsidRPr="006E6CEB" w:rsidRDefault="00072B29" w:rsidP="3EF1BE34">
      <w:pPr>
        <w:autoSpaceDE w:val="0"/>
        <w:rPr>
          <w:rFonts w:ascii="Ebrima" w:hAnsi="Ebrima" w:cs="Arial"/>
          <w:color w:val="000000"/>
          <w:sz w:val="22"/>
          <w:szCs w:val="22"/>
        </w:rPr>
      </w:pPr>
    </w:p>
    <w:p w14:paraId="2FC8C62C" w14:textId="77777777" w:rsidR="00072B29" w:rsidRPr="006E6CEB" w:rsidRDefault="00072B29" w:rsidP="3EF1BE34">
      <w:pPr>
        <w:autoSpaceDE w:val="0"/>
        <w:rPr>
          <w:rFonts w:ascii="Ebrima" w:hAnsi="Ebrima" w:cs="Arial"/>
          <w:b/>
          <w:bCs/>
          <w:color w:val="000000"/>
          <w:sz w:val="22"/>
          <w:szCs w:val="22"/>
        </w:rPr>
      </w:pPr>
      <w:r w:rsidRPr="3EF1BE34">
        <w:rPr>
          <w:rFonts w:ascii="Ebrima" w:hAnsi="Ebrima" w:cs="Arial"/>
          <w:b/>
          <w:bCs/>
          <w:color w:val="000000" w:themeColor="text1"/>
          <w:sz w:val="22"/>
          <w:szCs w:val="22"/>
        </w:rPr>
        <w:t>Aim</w:t>
      </w:r>
    </w:p>
    <w:p w14:paraId="703E86EA"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xml:space="preserve">To ensure that </w:t>
      </w:r>
      <w:proofErr w:type="spellStart"/>
      <w:r w:rsidRPr="3EF1BE34">
        <w:rPr>
          <w:rFonts w:ascii="Ebrima" w:hAnsi="Ebrima" w:cs="Arial"/>
          <w:color w:val="000000" w:themeColor="text1"/>
          <w:sz w:val="22"/>
          <w:szCs w:val="22"/>
        </w:rPr>
        <w:t>Corsham</w:t>
      </w:r>
      <w:proofErr w:type="spellEnd"/>
      <w:r w:rsidRPr="3EF1BE34">
        <w:rPr>
          <w:rFonts w:ascii="Ebrima" w:hAnsi="Ebrima" w:cs="Arial"/>
          <w:color w:val="000000" w:themeColor="text1"/>
          <w:sz w:val="22"/>
          <w:szCs w:val="22"/>
        </w:rPr>
        <w:t xml:space="preserve"> Regis is a thriving and successful academy, we must communicate effectively with each other, with our pupils, with their parents and with other members of the wider community. We need to ensure that communications between all members of the Regis community are clear, professional, timely and appropriate.</w:t>
      </w:r>
    </w:p>
    <w:p w14:paraId="4B94D5A5" w14:textId="576EFBED" w:rsidR="00072B29" w:rsidRPr="006E6CEB" w:rsidRDefault="00072B29" w:rsidP="3EF1BE34">
      <w:pPr>
        <w:autoSpaceDE w:val="0"/>
        <w:rPr>
          <w:rFonts w:ascii="Ebrima" w:hAnsi="Ebrima" w:cs="Arial"/>
          <w:color w:val="000000"/>
          <w:sz w:val="22"/>
          <w:szCs w:val="22"/>
        </w:rPr>
      </w:pPr>
    </w:p>
    <w:p w14:paraId="736E0766" w14:textId="77777777" w:rsidR="00072B29" w:rsidRPr="006E6CEB" w:rsidRDefault="00072B29" w:rsidP="00072B29">
      <w:pPr>
        <w:autoSpaceDE w:val="0"/>
        <w:rPr>
          <w:rFonts w:ascii="Ebrima" w:hAnsi="Ebrima" w:cs="Arial"/>
          <w:b/>
          <w:bCs/>
          <w:color w:val="000000"/>
          <w:sz w:val="22"/>
          <w:szCs w:val="22"/>
        </w:rPr>
      </w:pPr>
      <w:r w:rsidRPr="3EF1BE34">
        <w:rPr>
          <w:rFonts w:ascii="Ebrima" w:hAnsi="Ebrima" w:cs="Arial"/>
          <w:b/>
          <w:bCs/>
          <w:color w:val="000000" w:themeColor="text1"/>
          <w:sz w:val="22"/>
          <w:szCs w:val="22"/>
        </w:rPr>
        <w:t xml:space="preserve">Principles </w:t>
      </w:r>
    </w:p>
    <w:p w14:paraId="2D656A40"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xml:space="preserve">All communications at </w:t>
      </w:r>
      <w:proofErr w:type="spellStart"/>
      <w:r w:rsidRPr="3EF1BE34">
        <w:rPr>
          <w:rFonts w:ascii="Ebrima" w:hAnsi="Ebrima" w:cs="Arial"/>
          <w:color w:val="000000" w:themeColor="text1"/>
          <w:sz w:val="22"/>
          <w:szCs w:val="22"/>
        </w:rPr>
        <w:t>Corsham</w:t>
      </w:r>
      <w:proofErr w:type="spellEnd"/>
      <w:r w:rsidRPr="3EF1BE34">
        <w:rPr>
          <w:rFonts w:ascii="Ebrima" w:hAnsi="Ebrima" w:cs="Arial"/>
          <w:color w:val="000000" w:themeColor="text1"/>
          <w:sz w:val="22"/>
          <w:szCs w:val="22"/>
        </w:rPr>
        <w:t xml:space="preserve"> Regis should:</w:t>
      </w:r>
    </w:p>
    <w:p w14:paraId="745DE2F3" w14:textId="148AC02B" w:rsidR="00072B29" w:rsidRPr="006E6CEB" w:rsidRDefault="00072B29" w:rsidP="00072B29">
      <w:pPr>
        <w:autoSpaceDE w:val="0"/>
        <w:rPr>
          <w:rFonts w:ascii="Ebrima" w:hAnsi="Ebrima" w:cs="Arial"/>
          <w:color w:val="000000"/>
          <w:sz w:val="22"/>
          <w:szCs w:val="22"/>
        </w:rPr>
      </w:pPr>
      <w:r w:rsidRPr="229A949E">
        <w:rPr>
          <w:rFonts w:ascii="Ebrima" w:hAnsi="Ebrima" w:cs="Arial"/>
          <w:color w:val="000000" w:themeColor="text1"/>
          <w:sz w:val="22"/>
          <w:szCs w:val="22"/>
        </w:rPr>
        <w:t>• Keep staff, pupils, parents, governors and o</w:t>
      </w:r>
      <w:r w:rsidR="0084626E" w:rsidRPr="229A949E">
        <w:rPr>
          <w:rFonts w:ascii="Ebrima" w:hAnsi="Ebrima" w:cs="Arial"/>
          <w:color w:val="000000" w:themeColor="text1"/>
          <w:sz w:val="22"/>
          <w:szCs w:val="22"/>
        </w:rPr>
        <w:t>ther stakeholders well informed</w:t>
      </w:r>
      <w:ins w:id="16" w:author="Clerk to Govs" w:date="2024-04-30T13:13:00Z">
        <w:r w:rsidR="0F9BBFC2" w:rsidRPr="229A949E">
          <w:rPr>
            <w:rFonts w:ascii="Ebrima" w:hAnsi="Ebrima" w:cs="Arial"/>
            <w:color w:val="000000" w:themeColor="text1"/>
            <w:sz w:val="22"/>
            <w:szCs w:val="22"/>
          </w:rPr>
          <w:t xml:space="preserve"> and listened to</w:t>
        </w:r>
      </w:ins>
    </w:p>
    <w:p w14:paraId="5610CD1C"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Be open, h</w:t>
      </w:r>
      <w:r w:rsidR="0084626E" w:rsidRPr="3EF1BE34">
        <w:rPr>
          <w:rFonts w:ascii="Ebrima" w:hAnsi="Ebrima" w:cs="Arial"/>
          <w:color w:val="000000" w:themeColor="text1"/>
          <w:sz w:val="22"/>
          <w:szCs w:val="22"/>
        </w:rPr>
        <w:t>onest, ethical and professional</w:t>
      </w:r>
    </w:p>
    <w:p w14:paraId="367285B5"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Use jargon free, plain English and be e</w:t>
      </w:r>
      <w:r w:rsidR="0084626E" w:rsidRPr="3EF1BE34">
        <w:rPr>
          <w:rFonts w:ascii="Ebrima" w:hAnsi="Ebrima" w:cs="Arial"/>
          <w:color w:val="000000" w:themeColor="text1"/>
          <w:sz w:val="22"/>
          <w:szCs w:val="22"/>
        </w:rPr>
        <w:t>asily understood by all</w:t>
      </w:r>
    </w:p>
    <w:p w14:paraId="486BC311"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Be ac</w:t>
      </w:r>
      <w:r w:rsidR="0084626E" w:rsidRPr="3EF1BE34">
        <w:rPr>
          <w:rFonts w:ascii="Ebrima" w:hAnsi="Ebrima" w:cs="Arial"/>
          <w:color w:val="000000" w:themeColor="text1"/>
          <w:sz w:val="22"/>
          <w:szCs w:val="22"/>
        </w:rPr>
        <w:t>tioned within a reasonable time</w:t>
      </w:r>
    </w:p>
    <w:p w14:paraId="5946E63B"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Use the methods of communication most effective and appropriate to th</w:t>
      </w:r>
      <w:r w:rsidR="0084626E" w:rsidRPr="3EF1BE34">
        <w:rPr>
          <w:rFonts w:ascii="Ebrima" w:hAnsi="Ebrima" w:cs="Arial"/>
          <w:color w:val="000000" w:themeColor="text1"/>
          <w:sz w:val="22"/>
          <w:szCs w:val="22"/>
        </w:rPr>
        <w:t>e context, message and audience</w:t>
      </w:r>
    </w:p>
    <w:p w14:paraId="3700C2FE"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Take accou</w:t>
      </w:r>
      <w:r w:rsidR="0084626E" w:rsidRPr="3EF1BE34">
        <w:rPr>
          <w:rFonts w:ascii="Ebrima" w:hAnsi="Ebrima" w:cs="Arial"/>
          <w:color w:val="000000" w:themeColor="text1"/>
          <w:sz w:val="22"/>
          <w:szCs w:val="22"/>
        </w:rPr>
        <w:t>nt of relevant academy policies</w:t>
      </w:r>
    </w:p>
    <w:p w14:paraId="0D6623BF" w14:textId="77777777" w:rsidR="00072B29" w:rsidRPr="006E6CEB" w:rsidRDefault="00072B29" w:rsidP="00072B29">
      <w:pPr>
        <w:autoSpaceDE w:val="0"/>
        <w:rPr>
          <w:rFonts w:ascii="Ebrima" w:hAnsi="Ebrima" w:cs="Arial"/>
          <w:color w:val="000000"/>
          <w:sz w:val="22"/>
          <w:szCs w:val="22"/>
        </w:rPr>
      </w:pPr>
      <w:r w:rsidRPr="3EF1BE34">
        <w:rPr>
          <w:rFonts w:ascii="Ebrima" w:hAnsi="Ebrima" w:cs="Arial"/>
          <w:color w:val="000000" w:themeColor="text1"/>
          <w:sz w:val="22"/>
          <w:szCs w:val="22"/>
        </w:rPr>
        <w:t>• Be compatible with our core values and School Improvement Plan.</w:t>
      </w:r>
    </w:p>
    <w:p w14:paraId="3DEEC669" w14:textId="77777777" w:rsidR="00072B29" w:rsidRPr="006E6CEB" w:rsidRDefault="00072B29" w:rsidP="00072B29">
      <w:pPr>
        <w:rPr>
          <w:rFonts w:ascii="Ebrima" w:hAnsi="Ebrima" w:cs="Arial"/>
          <w:b/>
          <w:bCs/>
          <w:color w:val="000000"/>
          <w:sz w:val="22"/>
          <w:szCs w:val="22"/>
        </w:rPr>
      </w:pPr>
    </w:p>
    <w:p w14:paraId="2AD40A83" w14:textId="77777777" w:rsidR="00072B29" w:rsidRPr="006E6CEB" w:rsidRDefault="00072B29" w:rsidP="00072B29">
      <w:pPr>
        <w:rPr>
          <w:rFonts w:ascii="Ebrima" w:hAnsi="Ebrima" w:cs="Arial"/>
          <w:b/>
          <w:bCs/>
          <w:color w:val="000000"/>
          <w:sz w:val="22"/>
          <w:szCs w:val="22"/>
        </w:rPr>
      </w:pPr>
      <w:r w:rsidRPr="3EF1BE34">
        <w:rPr>
          <w:rFonts w:ascii="Ebrima" w:hAnsi="Ebrima" w:cs="Arial"/>
          <w:b/>
          <w:bCs/>
          <w:color w:val="000000" w:themeColor="text1"/>
          <w:sz w:val="22"/>
          <w:szCs w:val="22"/>
        </w:rPr>
        <w:t>Responsibilities</w:t>
      </w:r>
    </w:p>
    <w:p w14:paraId="17A781AD" w14:textId="77777777" w:rsidR="00072B29" w:rsidRPr="006E6CEB" w:rsidRDefault="00072B29" w:rsidP="00072B29">
      <w:pPr>
        <w:rPr>
          <w:rFonts w:ascii="Ebrima" w:hAnsi="Ebrima"/>
          <w:sz w:val="22"/>
          <w:szCs w:val="22"/>
        </w:rPr>
      </w:pPr>
      <w:r w:rsidRPr="3EF1BE34">
        <w:rPr>
          <w:rFonts w:ascii="Ebrima" w:hAnsi="Ebrima" w:cs="Arial"/>
          <w:sz w:val="22"/>
          <w:szCs w:val="22"/>
          <w:lang w:eastAsia="en-GB"/>
        </w:rPr>
        <w:t>This section details the responsibilities of the different groups within the school.</w:t>
      </w:r>
    </w:p>
    <w:p w14:paraId="7CC10738"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Senior leadership team (SLT):</w:t>
      </w:r>
    </w:p>
    <w:p w14:paraId="5435E12B"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ensure information is made available to staff in a timely manner and via appropriate channels,</w:t>
      </w:r>
      <w:r w:rsidR="0084626E" w:rsidRPr="3EF1BE34">
        <w:rPr>
          <w:rFonts w:ascii="Ebrima" w:hAnsi="Ebrima" w:cs="Arial"/>
          <w:sz w:val="22"/>
          <w:szCs w:val="22"/>
          <w:lang w:eastAsia="en-GB"/>
        </w:rPr>
        <w:t xml:space="preserve"> where practicable face to face</w:t>
      </w:r>
    </w:p>
    <w:p w14:paraId="6376483A"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To ensure that staff have the relevant information available to communicate with   </w:t>
      </w:r>
      <w:r w:rsidR="0084626E" w:rsidRPr="3EF1BE34">
        <w:rPr>
          <w:rFonts w:ascii="Ebrima" w:hAnsi="Ebrima" w:cs="Arial"/>
          <w:sz w:val="22"/>
          <w:szCs w:val="22"/>
          <w:lang w:eastAsia="en-GB"/>
        </w:rPr>
        <w:t xml:space="preserve">         colleagues effectively</w:t>
      </w:r>
    </w:p>
    <w:p w14:paraId="3F402A3B"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maintain open channels of two-way communication and to listen to feedback and comment from all staff</w:t>
      </w:r>
    </w:p>
    <w:p w14:paraId="73F10176"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keep governors informed of developments and concerns.</w:t>
      </w:r>
    </w:p>
    <w:p w14:paraId="3656B9AB" w14:textId="77777777" w:rsidR="00072B29" w:rsidRPr="006E6CEB" w:rsidRDefault="00072B29" w:rsidP="00072B29">
      <w:pPr>
        <w:suppressAutoHyphens w:val="0"/>
        <w:textAlignment w:val="auto"/>
        <w:rPr>
          <w:rFonts w:ascii="Ebrima" w:hAnsi="Ebrima" w:cs="Arial"/>
          <w:sz w:val="22"/>
          <w:szCs w:val="22"/>
          <w:lang w:eastAsia="en-GB"/>
        </w:rPr>
      </w:pPr>
    </w:p>
    <w:p w14:paraId="10852CE2"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All staff:</w:t>
      </w:r>
    </w:p>
    <w:p w14:paraId="3984B5F2"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communicate regularly with each other, preferably face to face, to ensure information is available and understood within the context of the cl</w:t>
      </w:r>
      <w:r w:rsidR="0084626E" w:rsidRPr="3EF1BE34">
        <w:rPr>
          <w:rFonts w:ascii="Ebrima" w:hAnsi="Ebrima" w:cs="Arial"/>
          <w:sz w:val="22"/>
          <w:szCs w:val="22"/>
          <w:lang w:eastAsia="en-GB"/>
        </w:rPr>
        <w:t>assroom and working environment</w:t>
      </w:r>
    </w:p>
    <w:p w14:paraId="46111150" w14:textId="5461E373" w:rsidR="00072B29"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ensure they are informed and have access to information in order to be as effective as possible in their role and to suppor</w:t>
      </w:r>
      <w:r w:rsidR="0084626E" w:rsidRPr="3EF1BE34">
        <w:rPr>
          <w:rFonts w:ascii="Ebrima" w:hAnsi="Ebrima" w:cs="Arial"/>
          <w:sz w:val="22"/>
          <w:szCs w:val="22"/>
          <w:lang w:eastAsia="en-GB"/>
        </w:rPr>
        <w:t xml:space="preserve">t their work within the </w:t>
      </w:r>
      <w:r w:rsidR="00B625BF" w:rsidRPr="3EF1BE34">
        <w:rPr>
          <w:rFonts w:ascii="Ebrima" w:hAnsi="Ebrima" w:cs="Arial"/>
          <w:sz w:val="22"/>
          <w:szCs w:val="22"/>
          <w:lang w:eastAsia="en-GB"/>
        </w:rPr>
        <w:t>A</w:t>
      </w:r>
      <w:r w:rsidR="0084626E" w:rsidRPr="3EF1BE34">
        <w:rPr>
          <w:rFonts w:ascii="Ebrima" w:hAnsi="Ebrima" w:cs="Arial"/>
          <w:sz w:val="22"/>
          <w:szCs w:val="22"/>
          <w:lang w:eastAsia="en-GB"/>
        </w:rPr>
        <w:t>cademy</w:t>
      </w:r>
    </w:p>
    <w:p w14:paraId="1A3642E0" w14:textId="77777777" w:rsidR="00072B29" w:rsidRPr="006E6CEB" w:rsidRDefault="00072B29" w:rsidP="006E6CEB">
      <w:pPr>
        <w:suppressAutoHyphens w:val="0"/>
        <w:textAlignment w:val="auto"/>
        <w:rPr>
          <w:rFonts w:ascii="Ebrima" w:hAnsi="Ebrima" w:cs="Arial"/>
          <w:sz w:val="22"/>
          <w:szCs w:val="22"/>
          <w:lang w:eastAsia="en-GB"/>
        </w:rPr>
      </w:pPr>
      <w:r w:rsidRPr="3EF1BE34">
        <w:rPr>
          <w:rFonts w:ascii="Ebrima" w:hAnsi="Ebrima" w:cs="Arial"/>
          <w:sz w:val="22"/>
          <w:szCs w:val="22"/>
          <w:lang w:eastAsia="en-GB"/>
        </w:rPr>
        <w:lastRenderedPageBreak/>
        <w:t>• To use open channels of two-way communication to keep the leadership team and         colleagues informed.</w:t>
      </w:r>
    </w:p>
    <w:p w14:paraId="53128261" w14:textId="77777777" w:rsidR="00072B29" w:rsidRPr="006E6CEB" w:rsidRDefault="00072B29" w:rsidP="00072B29">
      <w:pPr>
        <w:suppressAutoHyphens w:val="0"/>
        <w:textAlignment w:val="auto"/>
        <w:rPr>
          <w:rFonts w:ascii="Ebrima" w:hAnsi="Ebrima" w:cs="Arial"/>
          <w:sz w:val="22"/>
          <w:szCs w:val="22"/>
          <w:lang w:eastAsia="en-GB"/>
        </w:rPr>
      </w:pPr>
    </w:p>
    <w:p w14:paraId="106A6776"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Governors:</w:t>
      </w:r>
    </w:p>
    <w:p w14:paraId="3C5FE080"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Using a variety of communication methods to promote &amp; explain the work of the          governors</w:t>
      </w:r>
    </w:p>
    <w:p w14:paraId="049004C7"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Listening to people online to hear what is being said about </w:t>
      </w:r>
      <w:proofErr w:type="spellStart"/>
      <w:r w:rsidRPr="3EF1BE34">
        <w:rPr>
          <w:rFonts w:ascii="Ebrima" w:hAnsi="Ebrima" w:cs="Arial"/>
          <w:sz w:val="22"/>
          <w:szCs w:val="22"/>
          <w:lang w:eastAsia="en-GB"/>
        </w:rPr>
        <w:t>Corsham</w:t>
      </w:r>
      <w:proofErr w:type="spellEnd"/>
      <w:r w:rsidRPr="3EF1BE34">
        <w:rPr>
          <w:rFonts w:ascii="Ebrima" w:hAnsi="Ebrima" w:cs="Arial"/>
          <w:sz w:val="22"/>
          <w:szCs w:val="22"/>
          <w:lang w:eastAsia="en-GB"/>
        </w:rPr>
        <w:t xml:space="preserve"> Regis</w:t>
      </w:r>
    </w:p>
    <w:p w14:paraId="7C0D34C3"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To ensure the posting of minutes of meeting in appropriate places</w:t>
      </w:r>
    </w:p>
    <w:p w14:paraId="62486C05" w14:textId="77777777" w:rsidR="00072B29" w:rsidRPr="006E6CEB" w:rsidRDefault="00072B29" w:rsidP="00072B29">
      <w:pPr>
        <w:suppressAutoHyphens w:val="0"/>
        <w:textAlignment w:val="auto"/>
        <w:rPr>
          <w:rFonts w:ascii="Ebrima" w:hAnsi="Ebrima" w:cs="Arial"/>
          <w:sz w:val="22"/>
          <w:szCs w:val="22"/>
          <w:lang w:eastAsia="en-GB"/>
        </w:rPr>
      </w:pPr>
    </w:p>
    <w:p w14:paraId="5400357B"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Internal methods of communication:</w:t>
      </w:r>
    </w:p>
    <w:p w14:paraId="723295C2"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All staff receive an induction pack providing them with imp</w:t>
      </w:r>
      <w:r w:rsidR="0084626E" w:rsidRPr="3EF1BE34">
        <w:rPr>
          <w:rFonts w:ascii="Ebrima" w:hAnsi="Ebrima" w:cs="Arial"/>
          <w:sz w:val="22"/>
          <w:szCs w:val="22"/>
          <w:lang w:eastAsia="en-GB"/>
        </w:rPr>
        <w:t xml:space="preserve">ortant information about </w:t>
      </w:r>
      <w:r w:rsidRPr="3EF1BE34">
        <w:rPr>
          <w:rFonts w:ascii="Ebrima" w:hAnsi="Ebrima" w:cs="Arial"/>
          <w:sz w:val="22"/>
          <w:szCs w:val="22"/>
          <w:lang w:eastAsia="en-GB"/>
        </w:rPr>
        <w:t>organisation and procedures within the academy</w:t>
      </w:r>
    </w:p>
    <w:p w14:paraId="2BA8390E"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An integrated programme of meetings to facilitate involvement of staff both formal and informal: e.g. teachers’ meetings, teaching assistant meetings, Key Stage meetings, whole staff meetings</w:t>
      </w:r>
    </w:p>
    <w:p w14:paraId="756BB255"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All formal meetings should be structured and </w:t>
      </w:r>
      <w:proofErr w:type="spellStart"/>
      <w:r w:rsidRPr="3EF1BE34">
        <w:rPr>
          <w:rFonts w:ascii="Ebrima" w:hAnsi="Ebrima" w:cs="Arial"/>
          <w:sz w:val="22"/>
          <w:szCs w:val="22"/>
          <w:lang w:eastAsia="en-GB"/>
        </w:rPr>
        <w:t>minuted</w:t>
      </w:r>
      <w:proofErr w:type="spellEnd"/>
      <w:r w:rsidRPr="3EF1BE34">
        <w:rPr>
          <w:rFonts w:ascii="Ebrima" w:hAnsi="Ebrima" w:cs="Arial"/>
          <w:sz w:val="22"/>
          <w:szCs w:val="22"/>
          <w:lang w:eastAsia="en-GB"/>
        </w:rPr>
        <w:t xml:space="preserve"> and members invited to contribute to the agenda</w:t>
      </w:r>
    </w:p>
    <w:p w14:paraId="0861010A"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E-mail is a quick, effective way of communicating information however it should not       replace face to face meetings where discussion is required</w:t>
      </w:r>
    </w:p>
    <w:p w14:paraId="61A8874D"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Written communications should be placed in pigeon holes, in the staffroom, which staff must check daily and clear regularly</w:t>
      </w:r>
    </w:p>
    <w:p w14:paraId="64C50DB2"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Teachers’ meetings take place every week &amp; SLT meetings fortnightly. The minutes are stored centrally on Microsoft TEAMs for all staff. Events are discussed in advance at me</w:t>
      </w:r>
      <w:r w:rsidR="0084626E" w:rsidRPr="3EF1BE34">
        <w:rPr>
          <w:rFonts w:ascii="Ebrima" w:hAnsi="Ebrima" w:cs="Arial"/>
          <w:sz w:val="22"/>
          <w:szCs w:val="22"/>
          <w:lang w:eastAsia="en-GB"/>
        </w:rPr>
        <w:t xml:space="preserve">etings but staff also have the </w:t>
      </w:r>
      <w:r w:rsidRPr="3EF1BE34">
        <w:rPr>
          <w:rFonts w:ascii="Ebrima" w:hAnsi="Ebrima" w:cs="Arial"/>
          <w:sz w:val="22"/>
          <w:szCs w:val="22"/>
          <w:lang w:eastAsia="en-GB"/>
        </w:rPr>
        <w:t>responsibility to check future actions</w:t>
      </w:r>
    </w:p>
    <w:p w14:paraId="5F0B380A"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TA meetings take place termly. Key stage meetings are held informally or formally, as required. Minutes are taken and shared with colleagues on Microsoft TEAMs.</w:t>
      </w:r>
    </w:p>
    <w:p w14:paraId="40027AB6"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Governors’ meeting minutes are available from 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on request </w:t>
      </w:r>
    </w:p>
    <w:p w14:paraId="1F0D5804" w14:textId="77777777" w:rsidR="0084626E"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Weekly notices are placed on the noticeboard in the staffroom in the form of ‘At a glance’</w:t>
      </w:r>
      <w:r w:rsidR="0084626E" w:rsidRPr="3EF1BE34">
        <w:rPr>
          <w:rFonts w:ascii="Ebrima" w:hAnsi="Ebrima" w:cs="Arial"/>
          <w:sz w:val="22"/>
          <w:szCs w:val="22"/>
          <w:lang w:eastAsia="en-GB"/>
        </w:rPr>
        <w:t xml:space="preserve"> </w:t>
      </w:r>
    </w:p>
    <w:p w14:paraId="4B99056E" w14:textId="41159831" w:rsidR="0084626E" w:rsidRPr="006E6CEB" w:rsidRDefault="0084626E"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has a Monday morning briefing to share safeguarding information and provide information about the week ahead. It is the responsibility of staff to share with staff members, who don’t work on a Monday, the information provided</w:t>
      </w:r>
      <w:r w:rsidR="00B625BF" w:rsidRPr="3EF1BE34">
        <w:rPr>
          <w:rFonts w:ascii="Ebrima" w:hAnsi="Ebrima" w:cs="Arial"/>
          <w:sz w:val="22"/>
          <w:szCs w:val="22"/>
          <w:lang w:eastAsia="en-GB"/>
        </w:rPr>
        <w:t>.</w:t>
      </w:r>
    </w:p>
    <w:p w14:paraId="12383479" w14:textId="77777777" w:rsidR="0084626E" w:rsidRPr="006E6CEB" w:rsidRDefault="00072B29" w:rsidP="0084626E">
      <w:pPr>
        <w:suppressAutoHyphens w:val="0"/>
        <w:textAlignment w:val="auto"/>
        <w:rPr>
          <w:rFonts w:ascii="Ebrima" w:hAnsi="Ebrima" w:cs="Arial"/>
          <w:sz w:val="22"/>
          <w:szCs w:val="22"/>
          <w:lang w:eastAsia="en-GB"/>
        </w:rPr>
      </w:pPr>
      <w:r w:rsidRPr="3EF1BE34">
        <w:rPr>
          <w:rFonts w:ascii="Ebrima" w:hAnsi="Ebrima" w:cs="Arial"/>
          <w:sz w:val="22"/>
          <w:szCs w:val="22"/>
          <w:lang w:eastAsia="en-GB"/>
        </w:rPr>
        <w:t>• The whiteboard in the staffroom is used for day to day notices</w:t>
      </w:r>
    </w:p>
    <w:p w14:paraId="061D918A" w14:textId="0DEA0AE2" w:rsidR="006E6CEB"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w:t>
      </w:r>
    </w:p>
    <w:p w14:paraId="1064D77F" w14:textId="77777777" w:rsidR="00072B29" w:rsidRPr="006E6CEB" w:rsidRDefault="00072B29" w:rsidP="006E6CEB">
      <w:pPr>
        <w:suppressAutoHyphens w:val="0"/>
        <w:textAlignment w:val="auto"/>
        <w:rPr>
          <w:rFonts w:ascii="Ebrima" w:hAnsi="Ebrima" w:cs="Arial"/>
          <w:sz w:val="22"/>
          <w:szCs w:val="22"/>
          <w:lang w:eastAsia="en-GB"/>
        </w:rPr>
      </w:pPr>
      <w:r w:rsidRPr="3EF1BE34">
        <w:rPr>
          <w:rFonts w:ascii="Ebrima" w:hAnsi="Ebrima" w:cs="Arial"/>
          <w:sz w:val="22"/>
          <w:szCs w:val="22"/>
          <w:lang w:eastAsia="en-GB"/>
        </w:rPr>
        <w:t>Reminders or letters to individual parents are sent to classes to be given out by the class teachers and must be given to children the same day. Every class must have a system for   distributing letters and other materials to go home with the children.</w:t>
      </w:r>
    </w:p>
    <w:p w14:paraId="741C4C81" w14:textId="66529A33" w:rsidR="00072B29" w:rsidRPr="006E6CEB" w:rsidRDefault="00072B29" w:rsidP="2F51F017">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Urgent messages for parents/carers will be shared by social media and </w:t>
      </w:r>
      <w:r w:rsidR="006E6CEB" w:rsidRPr="3EF1BE34">
        <w:rPr>
          <w:rFonts w:ascii="Ebrima" w:hAnsi="Ebrima" w:cs="Arial"/>
          <w:sz w:val="22"/>
          <w:szCs w:val="22"/>
          <w:lang w:eastAsia="en-GB"/>
        </w:rPr>
        <w:t>via the School Gateway</w:t>
      </w:r>
      <w:r w:rsidRPr="3EF1BE34">
        <w:rPr>
          <w:rFonts w:ascii="Ebrima" w:hAnsi="Ebrima" w:cs="Arial"/>
          <w:sz w:val="22"/>
          <w:szCs w:val="22"/>
          <w:lang w:eastAsia="en-GB"/>
        </w:rPr>
        <w:t xml:space="preserve"> as early as possible and followed up by the office staff to ensure receipt</w:t>
      </w:r>
    </w:p>
    <w:p w14:paraId="1FC39945" w14:textId="2657784D" w:rsidR="006E6CEB" w:rsidRDefault="006E6CEB" w:rsidP="3EF1BE34">
      <w:pPr>
        <w:suppressAutoHyphens w:val="0"/>
        <w:textAlignment w:val="auto"/>
        <w:rPr>
          <w:rFonts w:ascii="Ebrima" w:hAnsi="Ebrima" w:cs="Arial"/>
          <w:sz w:val="22"/>
          <w:szCs w:val="22"/>
          <w:lang w:eastAsia="en-GB"/>
        </w:rPr>
      </w:pPr>
    </w:p>
    <w:p w14:paraId="52E99A47"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External methods of communication:</w:t>
      </w:r>
    </w:p>
    <w:p w14:paraId="49437174"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Schools have many lines of communication to maintain: with parents and carers, other schools, the community and with outside agencies. Our aim is to have clear and effective communications with all parents and the wider community. Effective communications enable us to share our aims and values through keeping parents well informed about academy life. This reinforces the important role that parents play in supporting their child’s education.</w:t>
      </w:r>
    </w:p>
    <w:p w14:paraId="0562CB0E" w14:textId="77777777" w:rsidR="00072B29" w:rsidRPr="006E6CEB" w:rsidRDefault="00072B29" w:rsidP="00072B29">
      <w:pPr>
        <w:suppressAutoHyphens w:val="0"/>
        <w:textAlignment w:val="auto"/>
        <w:rPr>
          <w:rFonts w:ascii="Ebrima" w:hAnsi="Ebrima" w:cs="Arial"/>
          <w:sz w:val="22"/>
          <w:szCs w:val="22"/>
          <w:lang w:eastAsia="en-GB"/>
        </w:rPr>
      </w:pPr>
    </w:p>
    <w:p w14:paraId="22FF5728"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lastRenderedPageBreak/>
        <w:t>Whilst staff will always seek to establish open and friendly relationships with parents, they will also ensure that the relationships are professional. To this end pa</w:t>
      </w:r>
      <w:r w:rsidR="00B625BF" w:rsidRPr="3EF1BE34">
        <w:rPr>
          <w:rFonts w:ascii="Ebrima" w:hAnsi="Ebrima" w:cs="Arial"/>
          <w:sz w:val="22"/>
          <w:szCs w:val="22"/>
          <w:lang w:eastAsia="en-GB"/>
        </w:rPr>
        <w:t>r</w:t>
      </w:r>
      <w:r w:rsidRPr="3EF1BE34">
        <w:rPr>
          <w:rFonts w:ascii="Ebrima" w:hAnsi="Ebrima" w:cs="Arial"/>
          <w:sz w:val="22"/>
          <w:szCs w:val="22"/>
          <w:lang w:eastAsia="en-GB"/>
        </w:rPr>
        <w:t>ents</w:t>
      </w:r>
      <w:r w:rsidR="00B625BF" w:rsidRPr="3EF1BE34">
        <w:rPr>
          <w:rFonts w:ascii="Ebrima" w:hAnsi="Ebrima" w:cs="Arial"/>
          <w:sz w:val="22"/>
          <w:szCs w:val="22"/>
          <w:lang w:eastAsia="en-GB"/>
        </w:rPr>
        <w:t xml:space="preserve"> </w:t>
      </w:r>
      <w:r w:rsidRPr="3EF1BE34">
        <w:rPr>
          <w:rFonts w:ascii="Ebrima" w:hAnsi="Ebrima" w:cs="Arial"/>
          <w:sz w:val="22"/>
          <w:szCs w:val="22"/>
          <w:lang w:eastAsia="en-GB"/>
        </w:rPr>
        <w:t>/carers should always be addressed in an appropriate manner. Teaching staff will not accept friendship requests from parents on social media.</w:t>
      </w:r>
    </w:p>
    <w:p w14:paraId="34CE0A41" w14:textId="77777777" w:rsidR="00072B29" w:rsidRPr="006E6CEB" w:rsidRDefault="00072B29" w:rsidP="00072B29">
      <w:pPr>
        <w:suppressAutoHyphens w:val="0"/>
        <w:textAlignment w:val="auto"/>
        <w:rPr>
          <w:rFonts w:ascii="Ebrima" w:hAnsi="Ebrima" w:cs="Arial"/>
          <w:sz w:val="22"/>
          <w:szCs w:val="22"/>
          <w:lang w:eastAsia="en-GB"/>
        </w:rPr>
      </w:pPr>
    </w:p>
    <w:p w14:paraId="54FD61DA" w14:textId="6A5752F4"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We will try to make written communications as accessible and inclusive as possible. We seek to avoid bias, stereotyping or any form of discrimination. We wish to recognise and celebrate the contributions to our society by all </w:t>
      </w:r>
      <w:proofErr w:type="gramStart"/>
      <w:r w:rsidRPr="3EF1BE34">
        <w:rPr>
          <w:rFonts w:ascii="Ebrima" w:hAnsi="Ebrima" w:cs="Arial"/>
          <w:sz w:val="22"/>
          <w:szCs w:val="22"/>
          <w:lang w:eastAsia="en-GB"/>
        </w:rPr>
        <w:t>diverse  groups</w:t>
      </w:r>
      <w:proofErr w:type="gramEnd"/>
      <w:r w:rsidRPr="3EF1BE34">
        <w:rPr>
          <w:rFonts w:ascii="Ebrima" w:hAnsi="Ebrima" w:cs="Arial"/>
          <w:sz w:val="22"/>
          <w:szCs w:val="22"/>
          <w:lang w:eastAsia="en-GB"/>
        </w:rPr>
        <w:t xml:space="preserve"> represented in our </w:t>
      </w:r>
      <w:r w:rsidR="00B625BF" w:rsidRPr="3EF1BE34">
        <w:rPr>
          <w:rFonts w:ascii="Ebrima" w:hAnsi="Ebrima" w:cs="Arial"/>
          <w:sz w:val="22"/>
          <w:szCs w:val="22"/>
          <w:lang w:eastAsia="en-GB"/>
        </w:rPr>
        <w:t>A</w:t>
      </w:r>
      <w:r w:rsidRPr="3EF1BE34">
        <w:rPr>
          <w:rFonts w:ascii="Ebrima" w:hAnsi="Ebrima" w:cs="Arial"/>
          <w:sz w:val="22"/>
          <w:szCs w:val="22"/>
          <w:lang w:eastAsia="en-GB"/>
        </w:rPr>
        <w:t>cademy.</w:t>
      </w:r>
    </w:p>
    <w:p w14:paraId="62EBF3C5" w14:textId="77777777" w:rsidR="00072B29" w:rsidRPr="006E6CEB" w:rsidRDefault="00072B29" w:rsidP="00072B29">
      <w:pPr>
        <w:suppressAutoHyphens w:val="0"/>
        <w:textAlignment w:val="auto"/>
        <w:rPr>
          <w:rFonts w:ascii="Ebrima" w:hAnsi="Ebrima" w:cs="Arial"/>
          <w:sz w:val="22"/>
          <w:szCs w:val="22"/>
          <w:lang w:eastAsia="en-GB"/>
        </w:rPr>
      </w:pPr>
    </w:p>
    <w:p w14:paraId="0EE887BD"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Communications with Parents/Carers</w:t>
      </w:r>
    </w:p>
    <w:p w14:paraId="6D98A12B" w14:textId="77777777" w:rsidR="00072B29" w:rsidRPr="006E6CEB" w:rsidRDefault="00072B29" w:rsidP="00072B29">
      <w:pPr>
        <w:suppressAutoHyphens w:val="0"/>
        <w:textAlignment w:val="auto"/>
        <w:rPr>
          <w:rFonts w:ascii="Ebrima" w:hAnsi="Ebrima" w:cs="Arial"/>
          <w:sz w:val="22"/>
          <w:szCs w:val="22"/>
          <w:lang w:eastAsia="en-GB"/>
        </w:rPr>
      </w:pPr>
    </w:p>
    <w:p w14:paraId="59C8B460" w14:textId="77777777" w:rsidR="00072B29" w:rsidRPr="006E6CEB" w:rsidRDefault="00072B29" w:rsidP="00072B29">
      <w:pPr>
        <w:suppressAutoHyphens w:val="0"/>
        <w:textAlignment w:val="auto"/>
        <w:rPr>
          <w:rFonts w:ascii="Ebrima" w:hAnsi="Ebrima"/>
          <w:sz w:val="22"/>
          <w:szCs w:val="22"/>
        </w:rPr>
      </w:pPr>
      <w:r w:rsidRPr="3EF1BE34">
        <w:rPr>
          <w:rFonts w:ascii="Ebrima" w:hAnsi="Ebrima" w:cs="Arial"/>
          <w:b/>
          <w:bCs/>
          <w:sz w:val="22"/>
          <w:szCs w:val="22"/>
          <w:lang w:eastAsia="en-GB"/>
        </w:rPr>
        <w:t>Letters:</w:t>
      </w:r>
      <w:r w:rsidRPr="3EF1BE34">
        <w:rPr>
          <w:rFonts w:ascii="Ebrima" w:hAnsi="Ebrima" w:cs="Arial"/>
          <w:sz w:val="22"/>
          <w:szCs w:val="22"/>
          <w:lang w:eastAsia="en-GB"/>
        </w:rPr>
        <w:t xml:space="preserve"> Staff will respond to parents’ letters within 3 school days. Any letter of</w:t>
      </w:r>
      <w:r w:rsidRPr="3EF1BE34">
        <w:rPr>
          <w:rFonts w:ascii="Ebrima" w:hAnsi="Ebrima"/>
          <w:sz w:val="22"/>
          <w:szCs w:val="22"/>
        </w:rPr>
        <w:t xml:space="preserve"> </w:t>
      </w:r>
      <w:r w:rsidRPr="3EF1BE34">
        <w:rPr>
          <w:rFonts w:ascii="Ebrima" w:hAnsi="Ebrima" w:cs="Arial"/>
          <w:sz w:val="22"/>
          <w:szCs w:val="22"/>
          <w:lang w:eastAsia="en-GB"/>
        </w:rPr>
        <w:t>complaint must be dealt with using the complaints policy. Letters to parents &amp; carers must be</w:t>
      </w:r>
      <w:r w:rsidRPr="3EF1BE34">
        <w:rPr>
          <w:rFonts w:ascii="Ebrima" w:hAnsi="Ebrima"/>
          <w:sz w:val="22"/>
          <w:szCs w:val="22"/>
        </w:rPr>
        <w:t xml:space="preserve"> </w:t>
      </w:r>
      <w:r w:rsidRPr="3EF1BE34">
        <w:rPr>
          <w:rFonts w:ascii="Ebrima" w:hAnsi="Ebrima" w:cs="Arial"/>
          <w:sz w:val="22"/>
          <w:szCs w:val="22"/>
          <w:lang w:eastAsia="en-GB"/>
        </w:rPr>
        <w:t xml:space="preserve">approved by 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before they are sent. A copy of general letters will be placed in the main office.</w:t>
      </w:r>
    </w:p>
    <w:p w14:paraId="2946DB82" w14:textId="77777777" w:rsidR="00072B29" w:rsidRPr="006E6CEB" w:rsidRDefault="00072B29" w:rsidP="00072B29">
      <w:pPr>
        <w:suppressAutoHyphens w:val="0"/>
        <w:textAlignment w:val="auto"/>
        <w:rPr>
          <w:rFonts w:ascii="Ebrima" w:hAnsi="Ebrima" w:cs="Arial"/>
          <w:sz w:val="22"/>
          <w:szCs w:val="22"/>
          <w:lang w:eastAsia="en-GB"/>
        </w:rPr>
      </w:pPr>
    </w:p>
    <w:p w14:paraId="5187E1AC" w14:textId="629E1E40" w:rsidR="00072B29" w:rsidRPr="00CE797C" w:rsidRDefault="00072B29" w:rsidP="00072B29">
      <w:pPr>
        <w:suppressAutoHyphens w:val="0"/>
        <w:textAlignment w:val="auto"/>
        <w:rPr>
          <w:rFonts w:ascii="Ebrima" w:hAnsi="Ebrima" w:cs="Arial"/>
          <w:sz w:val="22"/>
          <w:szCs w:val="22"/>
          <w:lang w:eastAsia="en-GB"/>
        </w:rPr>
      </w:pPr>
      <w:r w:rsidRPr="3EF1BE34">
        <w:rPr>
          <w:rFonts w:ascii="Ebrima" w:hAnsi="Ebrima" w:cs="Arial"/>
          <w:b/>
          <w:bCs/>
          <w:sz w:val="22"/>
          <w:szCs w:val="22"/>
          <w:lang w:eastAsia="en-GB"/>
        </w:rPr>
        <w:t>E-mail:</w:t>
      </w:r>
      <w:r w:rsidRPr="3EF1BE34">
        <w:rPr>
          <w:rFonts w:ascii="Ebrima" w:hAnsi="Ebrima" w:cs="Arial"/>
          <w:sz w:val="22"/>
          <w:szCs w:val="22"/>
          <w:lang w:eastAsia="en-GB"/>
        </w:rPr>
        <w:t xml:space="preserve"> </w:t>
      </w:r>
      <w:proofErr w:type="spellStart"/>
      <w:r w:rsidRPr="3EF1BE34">
        <w:rPr>
          <w:rFonts w:ascii="Ebrima" w:hAnsi="Ebrima" w:cs="Arial"/>
          <w:sz w:val="22"/>
          <w:szCs w:val="22"/>
          <w:lang w:eastAsia="en-GB"/>
        </w:rPr>
        <w:t>Corsham</w:t>
      </w:r>
      <w:proofErr w:type="spellEnd"/>
      <w:r w:rsidRPr="3EF1BE34">
        <w:rPr>
          <w:rFonts w:ascii="Ebrima" w:hAnsi="Ebrima" w:cs="Arial"/>
          <w:sz w:val="22"/>
          <w:szCs w:val="22"/>
          <w:lang w:eastAsia="en-GB"/>
        </w:rPr>
        <w:t xml:space="preserve"> Regis </w:t>
      </w:r>
      <w:r w:rsidR="006E6CEB" w:rsidRPr="3EF1BE34">
        <w:rPr>
          <w:rFonts w:ascii="Ebrima" w:hAnsi="Ebrima" w:cs="Arial"/>
          <w:sz w:val="22"/>
          <w:szCs w:val="22"/>
          <w:lang w:eastAsia="en-GB"/>
        </w:rPr>
        <w:t>uses the School Gateway to send emails to parents and carers</w:t>
      </w:r>
      <w:r w:rsidRPr="3EF1BE34">
        <w:rPr>
          <w:rFonts w:ascii="Ebrima" w:hAnsi="Ebrima" w:cs="Arial"/>
          <w:sz w:val="22"/>
          <w:szCs w:val="22"/>
          <w:lang w:eastAsia="en-GB"/>
        </w:rPr>
        <w:t xml:space="preserve">. If a parent communicates with the school using email with a complaint or a matter that requires an action, a copy should be printed &amp; filed. Staff should forward relevant emails from parents to 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and should always do so if the content is a complaint. These will be dealt with using the complaints policy. All e-mails requiring an answer should be responded to within 3 school days. </w:t>
      </w:r>
    </w:p>
    <w:p w14:paraId="5D30FF5E" w14:textId="32AB915D" w:rsidR="43C35F8D" w:rsidRDefault="43C35F8D" w:rsidP="43C35F8D">
      <w:pPr>
        <w:rPr>
          <w:rFonts w:ascii="Ebrima" w:hAnsi="Ebrima" w:cs="Arial"/>
          <w:sz w:val="22"/>
          <w:szCs w:val="22"/>
          <w:lang w:eastAsia="en-GB"/>
        </w:rPr>
      </w:pPr>
    </w:p>
    <w:p w14:paraId="5997CC1D" w14:textId="251361B2" w:rsidR="00072B29" w:rsidRPr="006E6CEB" w:rsidRDefault="1C309FBC" w:rsidP="3EF1BE34">
      <w:pPr>
        <w:suppressAutoHyphens w:val="0"/>
        <w:textAlignment w:val="auto"/>
        <w:rPr>
          <w:rFonts w:ascii="Ebrima" w:hAnsi="Ebrima" w:cs="Arial"/>
          <w:sz w:val="22"/>
          <w:szCs w:val="22"/>
          <w:lang w:eastAsia="en-GB"/>
        </w:rPr>
      </w:pPr>
      <w:r w:rsidRPr="3EF1BE34">
        <w:rPr>
          <w:rFonts w:ascii="Ebrima" w:hAnsi="Ebrima" w:cs="Arial"/>
          <w:b/>
          <w:bCs/>
          <w:sz w:val="22"/>
          <w:szCs w:val="22"/>
          <w:lang w:eastAsia="en-GB"/>
        </w:rPr>
        <w:t>Paper letters:</w:t>
      </w:r>
      <w:r w:rsidRPr="3EF1BE34">
        <w:rPr>
          <w:rFonts w:ascii="Ebrima" w:hAnsi="Ebrima" w:cs="Arial"/>
          <w:sz w:val="22"/>
          <w:szCs w:val="22"/>
          <w:lang w:eastAsia="en-GB"/>
        </w:rPr>
        <w:t xml:space="preserve"> We aim to </w:t>
      </w:r>
      <w:r w:rsidR="5D2531AB" w:rsidRPr="3EF1BE34">
        <w:rPr>
          <w:rFonts w:ascii="Ebrima" w:hAnsi="Ebrima" w:cs="Arial"/>
          <w:sz w:val="22"/>
          <w:szCs w:val="22"/>
          <w:lang w:eastAsia="en-GB"/>
        </w:rPr>
        <w:t xml:space="preserve">keep paper copies to a minimum but there are times when </w:t>
      </w:r>
      <w:r w:rsidR="1F734746" w:rsidRPr="3EF1BE34">
        <w:rPr>
          <w:rFonts w:ascii="Ebrima" w:hAnsi="Ebrima" w:cs="Arial"/>
          <w:sz w:val="22"/>
          <w:szCs w:val="22"/>
          <w:lang w:eastAsia="en-GB"/>
        </w:rPr>
        <w:t xml:space="preserve">they are necessary. For </w:t>
      </w:r>
      <w:r w:rsidR="3250A51C" w:rsidRPr="3EF1BE34">
        <w:rPr>
          <w:rFonts w:ascii="Ebrima" w:hAnsi="Ebrima" w:cs="Arial"/>
          <w:sz w:val="22"/>
          <w:szCs w:val="22"/>
          <w:lang w:eastAsia="en-GB"/>
        </w:rPr>
        <w:t>example</w:t>
      </w:r>
      <w:r w:rsidR="6904752B" w:rsidRPr="3EF1BE34">
        <w:rPr>
          <w:rFonts w:ascii="Ebrima" w:hAnsi="Ebrima" w:cs="Arial"/>
          <w:sz w:val="22"/>
          <w:szCs w:val="22"/>
          <w:lang w:eastAsia="en-GB"/>
        </w:rPr>
        <w:t xml:space="preserve">, </w:t>
      </w:r>
      <w:r w:rsidR="1F734746" w:rsidRPr="3EF1BE34">
        <w:rPr>
          <w:rFonts w:ascii="Ebrima" w:hAnsi="Ebrima" w:cs="Arial"/>
          <w:sz w:val="22"/>
          <w:szCs w:val="22"/>
          <w:lang w:eastAsia="en-GB"/>
        </w:rPr>
        <w:t xml:space="preserve">when </w:t>
      </w:r>
      <w:r w:rsidR="5D2531AB" w:rsidRPr="3EF1BE34">
        <w:rPr>
          <w:rFonts w:ascii="Ebrima" w:hAnsi="Ebrima" w:cs="Arial"/>
          <w:sz w:val="22"/>
          <w:szCs w:val="22"/>
          <w:lang w:eastAsia="en-GB"/>
        </w:rPr>
        <w:t>a reply slip needs to be completed and returned to school</w:t>
      </w:r>
      <w:r w:rsidR="7EC5B9DE" w:rsidRPr="3EF1BE34">
        <w:rPr>
          <w:rFonts w:ascii="Ebrima" w:hAnsi="Ebrima" w:cs="Arial"/>
          <w:sz w:val="22"/>
          <w:szCs w:val="22"/>
          <w:lang w:eastAsia="en-GB"/>
        </w:rPr>
        <w:t xml:space="preserve"> and for families who do not have easy access to electronic communications.</w:t>
      </w:r>
    </w:p>
    <w:p w14:paraId="57347012" w14:textId="5EB8F809"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E-mail communications concerning the safeguarding of a child are kept for evidence </w:t>
      </w:r>
      <w:r w:rsidR="006E6CEB" w:rsidRPr="3EF1BE34">
        <w:rPr>
          <w:rFonts w:ascii="Ebrima" w:hAnsi="Ebrima" w:cs="Arial"/>
          <w:sz w:val="22"/>
          <w:szCs w:val="22"/>
          <w:lang w:eastAsia="en-GB"/>
        </w:rPr>
        <w:t>and copied as a document onto CPOMS, our electronic safeguarding system.</w:t>
      </w:r>
    </w:p>
    <w:p w14:paraId="110FFD37" w14:textId="77777777" w:rsidR="00072B29" w:rsidRPr="006E6CEB" w:rsidRDefault="00072B29" w:rsidP="00072B29">
      <w:pPr>
        <w:suppressAutoHyphens w:val="0"/>
        <w:textAlignment w:val="auto"/>
        <w:rPr>
          <w:rFonts w:ascii="Ebrima" w:hAnsi="Ebrima" w:cs="Arial"/>
          <w:sz w:val="22"/>
          <w:szCs w:val="22"/>
          <w:lang w:eastAsia="en-GB"/>
        </w:rPr>
      </w:pPr>
    </w:p>
    <w:p w14:paraId="53D3F754" w14:textId="77777777" w:rsidR="00072B29" w:rsidRPr="006E6CEB" w:rsidRDefault="00072B29" w:rsidP="00072B29">
      <w:pPr>
        <w:suppressAutoHyphens w:val="0"/>
        <w:textAlignment w:val="auto"/>
        <w:rPr>
          <w:rFonts w:ascii="Ebrima" w:hAnsi="Ebrima"/>
          <w:sz w:val="22"/>
          <w:szCs w:val="22"/>
        </w:rPr>
      </w:pPr>
      <w:r w:rsidRPr="3EF1BE34">
        <w:rPr>
          <w:rFonts w:ascii="Ebrima" w:hAnsi="Ebrima" w:cs="Arial"/>
          <w:b/>
          <w:bCs/>
          <w:sz w:val="22"/>
          <w:szCs w:val="22"/>
          <w:lang w:eastAsia="en-GB"/>
        </w:rPr>
        <w:t>Telephone calls</w:t>
      </w:r>
      <w:r w:rsidRPr="3EF1BE34">
        <w:rPr>
          <w:rFonts w:ascii="Ebrima" w:hAnsi="Ebrima" w:cs="Arial"/>
          <w:sz w:val="22"/>
          <w:szCs w:val="22"/>
          <w:lang w:eastAsia="en-GB"/>
        </w:rPr>
        <w:t>: Office staff will not interrupt teaching for staff to answer a telephone call</w:t>
      </w:r>
      <w:r w:rsidRPr="3EF1BE34">
        <w:rPr>
          <w:rFonts w:ascii="Ebrima" w:hAnsi="Ebrima"/>
          <w:sz w:val="22"/>
          <w:szCs w:val="22"/>
        </w:rPr>
        <w:t xml:space="preserve"> </w:t>
      </w:r>
      <w:r w:rsidRPr="3EF1BE34">
        <w:rPr>
          <w:rFonts w:ascii="Ebrima" w:hAnsi="Ebrima" w:cs="Arial"/>
          <w:sz w:val="22"/>
          <w:szCs w:val="22"/>
          <w:lang w:eastAsia="en-GB"/>
        </w:rPr>
        <w:t>unless it is an emergency.</w:t>
      </w:r>
    </w:p>
    <w:p w14:paraId="6B699379" w14:textId="77777777" w:rsidR="00072B29" w:rsidRPr="006E6CEB" w:rsidRDefault="00072B29" w:rsidP="00072B29">
      <w:pPr>
        <w:suppressAutoHyphens w:val="0"/>
        <w:textAlignment w:val="auto"/>
        <w:rPr>
          <w:rFonts w:ascii="Ebrima" w:hAnsi="Ebrima" w:cs="Arial"/>
          <w:sz w:val="22"/>
          <w:szCs w:val="22"/>
          <w:lang w:eastAsia="en-GB"/>
        </w:rPr>
      </w:pPr>
    </w:p>
    <w:p w14:paraId="387D694D" w14:textId="35755CA5" w:rsidR="00072B29" w:rsidRPr="006E6CEB" w:rsidRDefault="00072B29" w:rsidP="00072B29">
      <w:pPr>
        <w:suppressAutoHyphens w:val="0"/>
        <w:textAlignment w:val="auto"/>
        <w:rPr>
          <w:rFonts w:ascii="Ebrima" w:hAnsi="Ebrima" w:cs="Arial"/>
          <w:sz w:val="22"/>
          <w:szCs w:val="22"/>
          <w:lang w:eastAsia="en-GB"/>
        </w:rPr>
      </w:pPr>
      <w:r w:rsidRPr="2F51F017">
        <w:rPr>
          <w:rFonts w:ascii="Ebrima" w:hAnsi="Ebrima" w:cs="Arial"/>
          <w:b/>
          <w:bCs/>
          <w:sz w:val="22"/>
          <w:szCs w:val="22"/>
          <w:lang w:eastAsia="en-GB"/>
        </w:rPr>
        <w:t>Social Media Sites:</w:t>
      </w:r>
      <w:r w:rsidRPr="2F51F017">
        <w:rPr>
          <w:rFonts w:ascii="Ebrima" w:hAnsi="Ebrima" w:cs="Arial"/>
          <w:sz w:val="22"/>
          <w:szCs w:val="22"/>
          <w:lang w:eastAsia="en-GB"/>
        </w:rPr>
        <w:t xml:space="preserve"> The </w:t>
      </w:r>
      <w:r w:rsidR="00FF0CE1" w:rsidRPr="2F51F017">
        <w:rPr>
          <w:rFonts w:ascii="Ebrima" w:hAnsi="Ebrima" w:cs="Arial"/>
          <w:sz w:val="22"/>
          <w:szCs w:val="22"/>
          <w:lang w:eastAsia="en-GB"/>
        </w:rPr>
        <w:t>A</w:t>
      </w:r>
      <w:r w:rsidRPr="2F51F017">
        <w:rPr>
          <w:rFonts w:ascii="Ebrima" w:hAnsi="Ebrima" w:cs="Arial"/>
          <w:sz w:val="22"/>
          <w:szCs w:val="22"/>
          <w:lang w:eastAsia="en-GB"/>
        </w:rPr>
        <w:t xml:space="preserve">cademy endeavours to harness the accessibility of social media and parent friendly communication apps. There is a </w:t>
      </w:r>
      <w:proofErr w:type="spellStart"/>
      <w:r w:rsidRPr="2F51F017">
        <w:rPr>
          <w:rFonts w:ascii="Ebrima" w:hAnsi="Ebrima" w:cs="Arial"/>
          <w:sz w:val="22"/>
          <w:szCs w:val="22"/>
          <w:lang w:eastAsia="en-GB"/>
        </w:rPr>
        <w:t>Corsham</w:t>
      </w:r>
      <w:proofErr w:type="spellEnd"/>
      <w:r w:rsidRPr="2F51F017">
        <w:rPr>
          <w:rFonts w:ascii="Ebrima" w:hAnsi="Ebrima" w:cs="Arial"/>
          <w:sz w:val="22"/>
          <w:szCs w:val="22"/>
          <w:lang w:eastAsia="en-GB"/>
        </w:rPr>
        <w:t xml:space="preserve"> Regis official Facebook page</w:t>
      </w:r>
      <w:r w:rsidR="006E6CEB" w:rsidRPr="2F51F017">
        <w:rPr>
          <w:rFonts w:ascii="Ebrima" w:hAnsi="Ebrima" w:cs="Arial"/>
          <w:sz w:val="22"/>
          <w:szCs w:val="22"/>
          <w:lang w:eastAsia="en-GB"/>
        </w:rPr>
        <w:t>. This is</w:t>
      </w:r>
      <w:r w:rsidRPr="2F51F017">
        <w:rPr>
          <w:rFonts w:ascii="Ebrima" w:hAnsi="Ebrima" w:cs="Arial"/>
          <w:sz w:val="22"/>
          <w:szCs w:val="22"/>
          <w:lang w:eastAsia="en-GB"/>
        </w:rPr>
        <w:t xml:space="preserve"> used to share news, academy life, celebrate pupils’ achievements and promote our values and ethos. </w:t>
      </w:r>
    </w:p>
    <w:p w14:paraId="3FE9F23F" w14:textId="77777777" w:rsidR="00072B29" w:rsidRPr="006E6CEB" w:rsidRDefault="00072B29" w:rsidP="00072B29">
      <w:pPr>
        <w:suppressAutoHyphens w:val="0"/>
        <w:textAlignment w:val="auto"/>
        <w:rPr>
          <w:rFonts w:ascii="Ebrima" w:hAnsi="Ebrima" w:cs="Arial"/>
          <w:sz w:val="22"/>
          <w:szCs w:val="22"/>
          <w:lang w:eastAsia="en-GB"/>
        </w:rPr>
      </w:pPr>
    </w:p>
    <w:p w14:paraId="1548E2A3" w14:textId="3C786DC5"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At the start of a term a copy of known diary dates for the weeks ahead is sent out to all families </w:t>
      </w:r>
      <w:r w:rsidR="006E6CEB" w:rsidRPr="3EF1BE34">
        <w:rPr>
          <w:rFonts w:ascii="Ebrima" w:hAnsi="Ebrima" w:cs="Arial"/>
          <w:sz w:val="22"/>
          <w:szCs w:val="22"/>
          <w:lang w:eastAsia="en-GB"/>
        </w:rPr>
        <w:t>via the School Gateway</w:t>
      </w:r>
      <w:r w:rsidRPr="3EF1BE34">
        <w:rPr>
          <w:rFonts w:ascii="Ebrima" w:hAnsi="Ebrima" w:cs="Arial"/>
          <w:sz w:val="22"/>
          <w:szCs w:val="22"/>
          <w:lang w:eastAsia="en-GB"/>
        </w:rPr>
        <w:t xml:space="preserve"> </w:t>
      </w:r>
      <w:r w:rsidR="00CE797C" w:rsidRPr="3EF1BE34">
        <w:rPr>
          <w:rFonts w:ascii="Ebrima" w:hAnsi="Ebrima" w:cs="Arial"/>
          <w:sz w:val="22"/>
          <w:szCs w:val="22"/>
          <w:lang w:eastAsia="en-GB"/>
        </w:rPr>
        <w:t>and are posted on the parent of the school website.</w:t>
      </w:r>
    </w:p>
    <w:p w14:paraId="1F72F646" w14:textId="77777777" w:rsidR="00072B29" w:rsidRPr="006E6CEB" w:rsidRDefault="00072B29" w:rsidP="00072B29">
      <w:pPr>
        <w:suppressAutoHyphens w:val="0"/>
        <w:textAlignment w:val="auto"/>
        <w:rPr>
          <w:rFonts w:ascii="Ebrima" w:hAnsi="Ebrima" w:cs="Arial"/>
          <w:sz w:val="22"/>
          <w:szCs w:val="22"/>
          <w:lang w:eastAsia="en-GB"/>
        </w:rPr>
      </w:pPr>
    </w:p>
    <w:p w14:paraId="5A56497C" w14:textId="77777777" w:rsidR="00FF0CE1" w:rsidRPr="006E6CEB" w:rsidRDefault="00072B29" w:rsidP="00FF0CE1">
      <w:pPr>
        <w:autoSpaceDE w:val="0"/>
        <w:adjustRightInd w:val="0"/>
        <w:spacing w:before="120" w:after="120"/>
        <w:rPr>
          <w:rFonts w:ascii="Arial" w:hAnsi="Arial" w:cs="Arial"/>
          <w:color w:val="000000"/>
          <w:sz w:val="22"/>
          <w:szCs w:val="22"/>
        </w:rPr>
      </w:pPr>
      <w:r w:rsidRPr="3EF1BE34">
        <w:rPr>
          <w:rFonts w:ascii="Ebrima" w:hAnsi="Ebrima" w:cs="Arial"/>
          <w:sz w:val="22"/>
          <w:szCs w:val="22"/>
          <w:lang w:eastAsia="en-GB"/>
        </w:rPr>
        <w:t>Staff are advised not to communicate with parents via social networking sites or accept them as “friends”. Staff will not accept pupils or ex-pupils as “friends”.</w:t>
      </w:r>
      <w:r w:rsidR="00FF0CE1" w:rsidRPr="3EF1BE34">
        <w:rPr>
          <w:rFonts w:ascii="Ebrima" w:hAnsi="Ebrima" w:cs="Arial"/>
          <w:sz w:val="22"/>
          <w:szCs w:val="22"/>
          <w:lang w:eastAsia="en-GB"/>
        </w:rPr>
        <w:t xml:space="preserve"> </w:t>
      </w:r>
      <w:r w:rsidR="00FF0CE1" w:rsidRPr="3EF1BE34">
        <w:rPr>
          <w:rFonts w:ascii="Arial" w:hAnsi="Arial" w:cs="Arial"/>
          <w:color w:val="000000" w:themeColor="text1"/>
          <w:sz w:val="22"/>
          <w:szCs w:val="22"/>
        </w:rPr>
        <w:t xml:space="preserve">We acknowledge that staff may have friendships and social contact with parents of children outside of school. Staff will not engage in conduct outside work that could damage their professional reputation or the reputation of the school community. </w:t>
      </w:r>
    </w:p>
    <w:p w14:paraId="6BB9E253" w14:textId="77777777" w:rsidR="00FF0CE1" w:rsidRPr="006E6CEB" w:rsidRDefault="00FF0CE1" w:rsidP="3EF1BE34">
      <w:pPr>
        <w:suppressAutoHyphens w:val="0"/>
        <w:textAlignment w:val="auto"/>
        <w:rPr>
          <w:rFonts w:ascii="Ebrima" w:hAnsi="Ebrima" w:cs="Arial"/>
          <w:b/>
          <w:bCs/>
          <w:sz w:val="22"/>
          <w:szCs w:val="22"/>
          <w:lang w:eastAsia="en-GB"/>
        </w:rPr>
      </w:pPr>
    </w:p>
    <w:p w14:paraId="7219155C" w14:textId="77777777" w:rsidR="00072B29" w:rsidRPr="006E6CEB" w:rsidRDefault="00072B29" w:rsidP="00072B29">
      <w:pPr>
        <w:suppressAutoHyphens w:val="0"/>
        <w:textAlignment w:val="auto"/>
        <w:rPr>
          <w:rFonts w:ascii="Ebrima" w:hAnsi="Ebrima"/>
          <w:sz w:val="22"/>
          <w:szCs w:val="22"/>
        </w:rPr>
      </w:pPr>
      <w:r w:rsidRPr="3EF1BE34">
        <w:rPr>
          <w:rFonts w:ascii="Ebrima" w:hAnsi="Ebrima" w:cs="Arial"/>
          <w:b/>
          <w:bCs/>
          <w:sz w:val="22"/>
          <w:szCs w:val="22"/>
          <w:lang w:eastAsia="en-GB"/>
        </w:rPr>
        <w:lastRenderedPageBreak/>
        <w:t>Written Reports:</w:t>
      </w:r>
      <w:r w:rsidRPr="3EF1BE34">
        <w:rPr>
          <w:rFonts w:ascii="Ebrima" w:hAnsi="Ebrima" w:cs="Arial"/>
          <w:sz w:val="22"/>
          <w:szCs w:val="22"/>
          <w:lang w:eastAsia="en-GB"/>
        </w:rPr>
        <w:t xml:space="preserve"> Once a year, we provide a full written report to each child’s parents on</w:t>
      </w:r>
      <w:r w:rsidRPr="3EF1BE34">
        <w:rPr>
          <w:rFonts w:ascii="Ebrima" w:hAnsi="Ebrima"/>
          <w:sz w:val="22"/>
          <w:szCs w:val="22"/>
        </w:rPr>
        <w:t xml:space="preserve"> </w:t>
      </w:r>
      <w:r w:rsidRPr="3EF1BE34">
        <w:rPr>
          <w:rFonts w:ascii="Ebrima" w:hAnsi="Ebrima" w:cs="Arial"/>
          <w:sz w:val="22"/>
          <w:szCs w:val="22"/>
          <w:lang w:eastAsia="en-GB"/>
        </w:rPr>
        <w:t>their social and academic progress. This report identifies areas of strength and areas for future development.</w:t>
      </w:r>
    </w:p>
    <w:p w14:paraId="437EDED3"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Pupils are also given an opportunity to comment on their achievement.</w:t>
      </w:r>
    </w:p>
    <w:p w14:paraId="23DE523C" w14:textId="77777777" w:rsidR="00072B29" w:rsidRPr="006E6CEB" w:rsidRDefault="00072B29" w:rsidP="00072B29">
      <w:pPr>
        <w:suppressAutoHyphens w:val="0"/>
        <w:textAlignment w:val="auto"/>
        <w:rPr>
          <w:rFonts w:ascii="Ebrima" w:hAnsi="Ebrima" w:cs="Arial"/>
          <w:sz w:val="22"/>
          <w:szCs w:val="22"/>
          <w:lang w:eastAsia="en-GB"/>
        </w:rPr>
      </w:pPr>
    </w:p>
    <w:p w14:paraId="17E13281" w14:textId="4D04FE9E"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b/>
          <w:bCs/>
          <w:sz w:val="22"/>
          <w:szCs w:val="22"/>
          <w:lang w:eastAsia="en-GB"/>
        </w:rPr>
        <w:t>Newsletters</w:t>
      </w:r>
      <w:r w:rsidRPr="3EF1BE34">
        <w:rPr>
          <w:rFonts w:ascii="Ebrima" w:hAnsi="Ebrima" w:cs="Arial"/>
          <w:sz w:val="22"/>
          <w:szCs w:val="22"/>
          <w:lang w:eastAsia="en-GB"/>
        </w:rPr>
        <w:t xml:space="preserve">: Each week 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produces a newsletter to celebrate the range of learning taking place in the school and to share news or updates with families.</w:t>
      </w:r>
    </w:p>
    <w:p w14:paraId="52E56223" w14:textId="77777777" w:rsidR="00072B29" w:rsidRPr="006E6CEB" w:rsidRDefault="00072B29" w:rsidP="00072B29">
      <w:pPr>
        <w:suppressAutoHyphens w:val="0"/>
        <w:textAlignment w:val="auto"/>
        <w:rPr>
          <w:rFonts w:ascii="Ebrima" w:hAnsi="Ebrima" w:cs="Arial"/>
          <w:sz w:val="22"/>
          <w:szCs w:val="22"/>
          <w:lang w:eastAsia="en-GB"/>
        </w:rPr>
      </w:pPr>
    </w:p>
    <w:p w14:paraId="0F0B1663" w14:textId="0CCA7BF8" w:rsidR="00072B29" w:rsidRPr="006E6CEB" w:rsidRDefault="00072B29" w:rsidP="00072B29">
      <w:pPr>
        <w:suppressAutoHyphens w:val="0"/>
        <w:textAlignment w:val="auto"/>
        <w:rPr>
          <w:rFonts w:ascii="Ebrima" w:hAnsi="Ebrima"/>
          <w:sz w:val="22"/>
          <w:szCs w:val="22"/>
        </w:rPr>
      </w:pPr>
      <w:r w:rsidRPr="3EF1BE34">
        <w:rPr>
          <w:rFonts w:ascii="Ebrima" w:hAnsi="Ebrima" w:cs="Arial"/>
          <w:sz w:val="22"/>
          <w:szCs w:val="22"/>
          <w:lang w:eastAsia="en-GB"/>
        </w:rPr>
        <w:t xml:space="preserve">This is </w:t>
      </w:r>
      <w:r w:rsidR="006E6CEB" w:rsidRPr="3EF1BE34">
        <w:rPr>
          <w:rFonts w:ascii="Ebrima" w:hAnsi="Ebrima" w:cs="Arial"/>
          <w:sz w:val="22"/>
          <w:szCs w:val="22"/>
          <w:lang w:eastAsia="en-GB"/>
        </w:rPr>
        <w:t>emailed to all families</w:t>
      </w:r>
      <w:r w:rsidR="00CE797C" w:rsidRPr="3EF1BE34">
        <w:rPr>
          <w:rFonts w:ascii="Ebrima" w:hAnsi="Ebrima" w:cs="Arial"/>
          <w:sz w:val="22"/>
          <w:szCs w:val="22"/>
          <w:lang w:eastAsia="en-GB"/>
        </w:rPr>
        <w:t>,</w:t>
      </w:r>
      <w:r w:rsidR="006E6CEB" w:rsidRPr="3EF1BE34">
        <w:rPr>
          <w:rFonts w:ascii="Ebrima" w:hAnsi="Ebrima" w:cs="Arial"/>
          <w:sz w:val="22"/>
          <w:szCs w:val="22"/>
          <w:lang w:eastAsia="en-GB"/>
        </w:rPr>
        <w:t xml:space="preserve"> shared </w:t>
      </w:r>
      <w:r w:rsidR="00CE797C" w:rsidRPr="3EF1BE34">
        <w:rPr>
          <w:rFonts w:ascii="Ebrima" w:hAnsi="Ebrima" w:cs="Arial"/>
          <w:sz w:val="22"/>
          <w:szCs w:val="22"/>
          <w:lang w:eastAsia="en-GB"/>
        </w:rPr>
        <w:t xml:space="preserve">on </w:t>
      </w:r>
      <w:r w:rsidR="006E6CEB" w:rsidRPr="3EF1BE34">
        <w:rPr>
          <w:rFonts w:ascii="Ebrima" w:hAnsi="Ebrima" w:cs="Arial"/>
          <w:sz w:val="22"/>
          <w:szCs w:val="22"/>
          <w:lang w:eastAsia="en-GB"/>
        </w:rPr>
        <w:t xml:space="preserve">the school notice board at the front of the school building and also in our visitor book </w:t>
      </w:r>
      <w:r w:rsidR="00CE797C" w:rsidRPr="3EF1BE34">
        <w:rPr>
          <w:rFonts w:ascii="Ebrima" w:hAnsi="Ebrima" w:cs="Arial"/>
          <w:sz w:val="22"/>
          <w:szCs w:val="22"/>
          <w:lang w:eastAsia="en-GB"/>
        </w:rPr>
        <w:t>inside</w:t>
      </w:r>
      <w:r w:rsidR="006E6CEB" w:rsidRPr="3EF1BE34">
        <w:rPr>
          <w:rFonts w:ascii="Ebrima" w:hAnsi="Ebrima" w:cs="Arial"/>
          <w:sz w:val="22"/>
          <w:szCs w:val="22"/>
          <w:lang w:eastAsia="en-GB"/>
        </w:rPr>
        <w:t xml:space="preserve"> our main reception.</w:t>
      </w:r>
    </w:p>
    <w:p w14:paraId="07547A01" w14:textId="77777777" w:rsidR="00072B29" w:rsidRPr="006E6CEB" w:rsidRDefault="00072B29" w:rsidP="00072B29">
      <w:pPr>
        <w:suppressAutoHyphens w:val="0"/>
        <w:textAlignment w:val="auto"/>
        <w:rPr>
          <w:rFonts w:ascii="Ebrima" w:hAnsi="Ebrima" w:cs="Arial"/>
          <w:sz w:val="22"/>
          <w:szCs w:val="22"/>
          <w:lang w:eastAsia="en-GB"/>
        </w:rPr>
      </w:pPr>
    </w:p>
    <w:p w14:paraId="45556C6D" w14:textId="1F6F71AD" w:rsidR="00072B29" w:rsidRDefault="00072B29" w:rsidP="00072B29">
      <w:pPr>
        <w:suppressAutoHyphens w:val="0"/>
        <w:textAlignment w:val="auto"/>
        <w:rPr>
          <w:rFonts w:ascii="Ebrima" w:hAnsi="Ebrima" w:cs="Arial"/>
          <w:sz w:val="22"/>
          <w:szCs w:val="22"/>
          <w:lang w:eastAsia="en-GB"/>
        </w:rPr>
      </w:pPr>
      <w:r w:rsidRPr="3EF1BE34">
        <w:rPr>
          <w:rFonts w:ascii="Ebrima" w:hAnsi="Ebrima" w:cs="Arial"/>
          <w:b/>
          <w:bCs/>
          <w:sz w:val="22"/>
          <w:szCs w:val="22"/>
          <w:lang w:eastAsia="en-GB"/>
        </w:rPr>
        <w:t xml:space="preserve">Parent Consultation Evenings: </w:t>
      </w:r>
      <w:r w:rsidRPr="3EF1BE34">
        <w:rPr>
          <w:rFonts w:ascii="Ebrima" w:hAnsi="Ebrima" w:cs="Arial"/>
          <w:sz w:val="22"/>
          <w:szCs w:val="22"/>
          <w:lang w:eastAsia="en-GB"/>
        </w:rPr>
        <w:t xml:space="preserve">Parents meet their child’s teacher/s three times during the year for a private consultation. We encourage parents to contact the </w:t>
      </w:r>
      <w:r w:rsidR="00B625BF" w:rsidRPr="3EF1BE34">
        <w:rPr>
          <w:rFonts w:ascii="Ebrima" w:hAnsi="Ebrima" w:cs="Arial"/>
          <w:sz w:val="22"/>
          <w:szCs w:val="22"/>
          <w:lang w:eastAsia="en-GB"/>
        </w:rPr>
        <w:t>A</w:t>
      </w:r>
      <w:r w:rsidRPr="3EF1BE34">
        <w:rPr>
          <w:rFonts w:ascii="Ebrima" w:hAnsi="Ebrima" w:cs="Arial"/>
          <w:sz w:val="22"/>
          <w:szCs w:val="22"/>
          <w:lang w:eastAsia="en-GB"/>
        </w:rPr>
        <w:t xml:space="preserve">cademy if any issues arise regarding their child’s progress or well-being. In order to facilitate this, teaching staff are available on the key stage gates in the mornings and accessible at the end of the day if parents/carers need to pop in. </w:t>
      </w:r>
    </w:p>
    <w:p w14:paraId="67AA69BC" w14:textId="77777777" w:rsidR="00CE797C" w:rsidRPr="006E6CEB" w:rsidRDefault="00CE797C" w:rsidP="2F51F017">
      <w:pPr>
        <w:suppressAutoHyphens w:val="0"/>
        <w:textAlignment w:val="auto"/>
        <w:rPr>
          <w:rFonts w:ascii="Ebrima" w:hAnsi="Ebrima" w:cs="Arial"/>
          <w:b/>
          <w:bCs/>
          <w:sz w:val="22"/>
          <w:szCs w:val="22"/>
          <w:lang w:eastAsia="en-GB"/>
        </w:rPr>
      </w:pPr>
      <w:r w:rsidRPr="3EF1BE34">
        <w:rPr>
          <w:rFonts w:ascii="Ebrima" w:hAnsi="Ebrima" w:cs="Arial"/>
          <w:sz w:val="22"/>
          <w:szCs w:val="22"/>
          <w:lang w:eastAsia="en-GB"/>
        </w:rPr>
        <w:t>Separate meetings are arranged for teachers to meet with the parents/carers of children who are on the SEND register. In these meetings IEPs (individual Education Plans) are shared, agreed and signed.</w:t>
      </w:r>
    </w:p>
    <w:p w14:paraId="5043CB0F" w14:textId="77777777" w:rsidR="00072B29" w:rsidRPr="006E6CEB" w:rsidRDefault="00072B29" w:rsidP="00072B29">
      <w:pPr>
        <w:suppressAutoHyphens w:val="0"/>
        <w:textAlignment w:val="auto"/>
        <w:rPr>
          <w:rFonts w:ascii="Ebrima" w:hAnsi="Ebrima" w:cs="Arial"/>
          <w:sz w:val="22"/>
          <w:szCs w:val="22"/>
          <w:lang w:eastAsia="en-GB"/>
        </w:rPr>
      </w:pPr>
    </w:p>
    <w:p w14:paraId="40503437" w14:textId="77777777" w:rsidR="00072B29" w:rsidRPr="006E6CEB" w:rsidRDefault="00072B29" w:rsidP="00072B29">
      <w:pPr>
        <w:suppressAutoHyphens w:val="0"/>
        <w:textAlignment w:val="auto"/>
        <w:rPr>
          <w:rFonts w:ascii="Ebrima" w:hAnsi="Ebrima"/>
          <w:sz w:val="22"/>
          <w:szCs w:val="22"/>
        </w:rPr>
      </w:pPr>
      <w:r w:rsidRPr="3EF1BE34">
        <w:rPr>
          <w:rFonts w:ascii="Ebrima" w:hAnsi="Ebrima" w:cs="Arial"/>
          <w:sz w:val="22"/>
          <w:szCs w:val="22"/>
          <w:lang w:eastAsia="en-GB"/>
        </w:rPr>
        <w:t xml:space="preserve">When children have particular education needs, or if they are making less than expected progress, parents will be invited to meet with their child’s teacher more regularly. We will also make reasonable adjustments to our arrangements if this will enable a parent or carer with a disability to participate fully in a meeting at our school, or to receive and understand communication. </w:t>
      </w:r>
    </w:p>
    <w:p w14:paraId="07459315" w14:textId="77777777" w:rsidR="00072B29" w:rsidRPr="006E6CEB" w:rsidRDefault="00072B29" w:rsidP="00072B29">
      <w:pPr>
        <w:suppressAutoHyphens w:val="0"/>
        <w:textAlignment w:val="auto"/>
        <w:rPr>
          <w:rFonts w:ascii="Ebrima" w:hAnsi="Ebrima" w:cs="Arial"/>
          <w:sz w:val="22"/>
          <w:szCs w:val="22"/>
          <w:lang w:eastAsia="en-GB"/>
        </w:rPr>
      </w:pPr>
    </w:p>
    <w:p w14:paraId="650D2AE4"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Parents/Carers of children with a My Plan will have the opportunity to review the My Plan three times in a year.</w:t>
      </w:r>
    </w:p>
    <w:p w14:paraId="6537F28F" w14:textId="77777777" w:rsidR="00072B29" w:rsidRPr="006E6CEB" w:rsidRDefault="00072B29" w:rsidP="00072B29">
      <w:pPr>
        <w:suppressAutoHyphens w:val="0"/>
        <w:textAlignment w:val="auto"/>
        <w:rPr>
          <w:rFonts w:ascii="Ebrima" w:hAnsi="Ebrima" w:cs="Arial"/>
          <w:sz w:val="22"/>
          <w:szCs w:val="22"/>
          <w:lang w:eastAsia="en-GB"/>
        </w:rPr>
      </w:pPr>
    </w:p>
    <w:p w14:paraId="1CC94134" w14:textId="3C061AD8" w:rsidR="00072B29" w:rsidRDefault="00072B29" w:rsidP="00072B29">
      <w:pPr>
        <w:suppressAutoHyphens w:val="0"/>
        <w:textAlignment w:val="auto"/>
        <w:rPr>
          <w:rFonts w:ascii="Ebrima" w:hAnsi="Ebrima" w:cs="Arial"/>
          <w:sz w:val="22"/>
          <w:szCs w:val="22"/>
          <w:lang w:eastAsia="en-GB"/>
        </w:rPr>
      </w:pPr>
      <w:r w:rsidRPr="3EF1BE34">
        <w:rPr>
          <w:rFonts w:ascii="Ebrima" w:hAnsi="Ebrima" w:cs="Arial"/>
          <w:b/>
          <w:bCs/>
          <w:sz w:val="22"/>
          <w:szCs w:val="22"/>
          <w:lang w:eastAsia="en-GB"/>
        </w:rPr>
        <w:t xml:space="preserve">Website: </w:t>
      </w:r>
      <w:r w:rsidRPr="3EF1BE34">
        <w:rPr>
          <w:rFonts w:ascii="Ebrima" w:hAnsi="Ebrima" w:cs="Arial"/>
          <w:sz w:val="22"/>
          <w:szCs w:val="22"/>
          <w:lang w:eastAsia="en-GB"/>
        </w:rPr>
        <w:t xml:space="preserve">The </w:t>
      </w:r>
      <w:proofErr w:type="spellStart"/>
      <w:r w:rsidRPr="3EF1BE34">
        <w:rPr>
          <w:rFonts w:ascii="Ebrima" w:hAnsi="Ebrima" w:cs="Arial"/>
          <w:sz w:val="22"/>
          <w:szCs w:val="22"/>
          <w:lang w:eastAsia="en-GB"/>
        </w:rPr>
        <w:t>Corsham</w:t>
      </w:r>
      <w:proofErr w:type="spellEnd"/>
      <w:r w:rsidRPr="3EF1BE34">
        <w:rPr>
          <w:rFonts w:ascii="Ebrima" w:hAnsi="Ebrima" w:cs="Arial"/>
          <w:sz w:val="22"/>
          <w:szCs w:val="22"/>
          <w:lang w:eastAsia="en-GB"/>
        </w:rPr>
        <w:t xml:space="preserve"> Regis website provides an opportunity to share information about the school and is an</w:t>
      </w:r>
      <w:r w:rsidRPr="3EF1BE34">
        <w:rPr>
          <w:rFonts w:ascii="Ebrima" w:hAnsi="Ebrima" w:cs="Arial"/>
          <w:b/>
          <w:bCs/>
          <w:sz w:val="22"/>
          <w:szCs w:val="22"/>
          <w:lang w:eastAsia="en-GB"/>
        </w:rPr>
        <w:t xml:space="preserve"> </w:t>
      </w:r>
      <w:r w:rsidRPr="3EF1BE34">
        <w:rPr>
          <w:rFonts w:ascii="Ebrima" w:hAnsi="Ebrima" w:cs="Arial"/>
          <w:sz w:val="22"/>
          <w:szCs w:val="22"/>
          <w:lang w:eastAsia="en-GB"/>
        </w:rPr>
        <w:t xml:space="preserve">opportunity to promote </w:t>
      </w:r>
      <w:r w:rsidR="00B625BF" w:rsidRPr="3EF1BE34">
        <w:rPr>
          <w:rFonts w:ascii="Ebrima" w:hAnsi="Ebrima" w:cs="Arial"/>
          <w:sz w:val="22"/>
          <w:szCs w:val="22"/>
          <w:lang w:eastAsia="en-GB"/>
        </w:rPr>
        <w:t>A</w:t>
      </w:r>
      <w:r w:rsidRPr="3EF1BE34">
        <w:rPr>
          <w:rFonts w:ascii="Ebrima" w:hAnsi="Ebrima" w:cs="Arial"/>
          <w:sz w:val="22"/>
          <w:szCs w:val="22"/>
          <w:lang w:eastAsia="en-GB"/>
        </w:rPr>
        <w:t>cademy life and our achievements to a wider audience.</w:t>
      </w:r>
    </w:p>
    <w:p w14:paraId="120F843C" w14:textId="77777777" w:rsidR="002C4D9A" w:rsidRDefault="002C4D9A" w:rsidP="00072B29">
      <w:pPr>
        <w:suppressAutoHyphens w:val="0"/>
        <w:textAlignment w:val="auto"/>
        <w:rPr>
          <w:rFonts w:ascii="Ebrima" w:hAnsi="Ebrima" w:cs="Arial"/>
          <w:sz w:val="22"/>
          <w:szCs w:val="22"/>
          <w:lang w:eastAsia="en-GB"/>
        </w:rPr>
      </w:pPr>
      <w:r w:rsidRPr="2F51F017">
        <w:rPr>
          <w:rFonts w:ascii="Ebrima" w:hAnsi="Ebrima" w:cs="Arial"/>
          <w:sz w:val="22"/>
          <w:szCs w:val="22"/>
          <w:lang w:eastAsia="en-GB"/>
        </w:rPr>
        <w:t>The website provides a range of information about the school including:</w:t>
      </w:r>
    </w:p>
    <w:p w14:paraId="51DBF8D3"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Curriculum information</w:t>
      </w:r>
    </w:p>
    <w:p w14:paraId="4AB3A1D2"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Inclusion information</w:t>
      </w:r>
    </w:p>
    <w:p w14:paraId="75292EC9"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Pupil Premium information</w:t>
      </w:r>
    </w:p>
    <w:p w14:paraId="3A996A45"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Uniform</w:t>
      </w:r>
    </w:p>
    <w:p w14:paraId="23178AC9"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School events/dates for diaries</w:t>
      </w:r>
    </w:p>
    <w:p w14:paraId="2EBBD748" w14:textId="77777777" w:rsidR="002C4D9A"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Holiday dates</w:t>
      </w:r>
    </w:p>
    <w:p w14:paraId="6DFB9E20" w14:textId="77777777" w:rsidR="002C4D9A" w:rsidRDefault="002C4D9A" w:rsidP="3EF1BE34">
      <w:pPr>
        <w:suppressAutoHyphens w:val="0"/>
        <w:ind w:left="720"/>
        <w:textAlignment w:val="auto"/>
        <w:rPr>
          <w:rFonts w:ascii="Ebrima" w:hAnsi="Ebrima"/>
          <w:sz w:val="22"/>
          <w:szCs w:val="22"/>
        </w:rPr>
      </w:pPr>
    </w:p>
    <w:p w14:paraId="3474BE76" w14:textId="77777777" w:rsidR="002C4D9A" w:rsidRPr="002C4D9A" w:rsidRDefault="002C4D9A" w:rsidP="00302510">
      <w:pPr>
        <w:numPr>
          <w:ilvl w:val="0"/>
          <w:numId w:val="9"/>
        </w:numPr>
        <w:suppressAutoHyphens w:val="0"/>
        <w:textAlignment w:val="auto"/>
        <w:rPr>
          <w:rFonts w:ascii="Ebrima" w:hAnsi="Ebrima"/>
          <w:sz w:val="22"/>
          <w:szCs w:val="22"/>
        </w:rPr>
      </w:pPr>
      <w:r w:rsidRPr="3EF1BE34">
        <w:rPr>
          <w:rFonts w:ascii="Ebrima" w:hAnsi="Ebrima"/>
          <w:sz w:val="22"/>
          <w:szCs w:val="22"/>
        </w:rPr>
        <w:t>School prospectus</w:t>
      </w:r>
    </w:p>
    <w:p w14:paraId="3A06A51A" w14:textId="77777777" w:rsidR="002C4D9A" w:rsidRPr="00302510" w:rsidRDefault="002C4D9A" w:rsidP="3EF1BE34">
      <w:pPr>
        <w:numPr>
          <w:ilvl w:val="0"/>
          <w:numId w:val="9"/>
        </w:numPr>
        <w:suppressAutoHyphens w:val="0"/>
        <w:textAlignment w:val="auto"/>
        <w:rPr>
          <w:rFonts w:ascii="Ebrima" w:hAnsi="Ebrima"/>
          <w:sz w:val="22"/>
          <w:szCs w:val="22"/>
        </w:rPr>
      </w:pPr>
      <w:r w:rsidRPr="3EF1BE34">
        <w:rPr>
          <w:rFonts w:ascii="Ebrima" w:hAnsi="Ebrima"/>
          <w:sz w:val="22"/>
          <w:szCs w:val="22"/>
        </w:rPr>
        <w:t>Key policies</w:t>
      </w:r>
    </w:p>
    <w:p w14:paraId="70DF9E56" w14:textId="77777777" w:rsidR="002C4D9A" w:rsidRPr="006E6CEB" w:rsidRDefault="002C4D9A" w:rsidP="00302510">
      <w:pPr>
        <w:suppressAutoHyphens w:val="0"/>
        <w:textAlignment w:val="auto"/>
        <w:rPr>
          <w:rFonts w:ascii="Ebrima" w:hAnsi="Ebrima"/>
          <w:sz w:val="22"/>
          <w:szCs w:val="22"/>
        </w:rPr>
      </w:pPr>
    </w:p>
    <w:p w14:paraId="44E871BC" w14:textId="77777777" w:rsidR="00072B29" w:rsidRPr="006E6CEB" w:rsidRDefault="00072B29" w:rsidP="00072B29">
      <w:pPr>
        <w:suppressAutoHyphens w:val="0"/>
        <w:textAlignment w:val="auto"/>
        <w:rPr>
          <w:rFonts w:ascii="Ebrima" w:hAnsi="Ebrima" w:cs="Arial"/>
          <w:sz w:val="22"/>
          <w:szCs w:val="22"/>
          <w:lang w:eastAsia="en-GB"/>
        </w:rPr>
      </w:pPr>
    </w:p>
    <w:p w14:paraId="2519B44A"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Home-School Communication:</w:t>
      </w:r>
    </w:p>
    <w:p w14:paraId="144A5D23" w14:textId="77777777" w:rsidR="00302510" w:rsidRDefault="00302510" w:rsidP="00072B29">
      <w:pPr>
        <w:suppressAutoHyphens w:val="0"/>
        <w:textAlignment w:val="auto"/>
        <w:rPr>
          <w:rFonts w:ascii="Ebrima" w:hAnsi="Ebrima" w:cs="Arial"/>
          <w:sz w:val="22"/>
          <w:szCs w:val="22"/>
          <w:lang w:eastAsia="en-GB"/>
        </w:rPr>
      </w:pPr>
    </w:p>
    <w:p w14:paraId="3191421A"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lastRenderedPageBreak/>
        <w:t>• Home School Agreements are signed on entry</w:t>
      </w:r>
    </w:p>
    <w:p w14:paraId="54380581"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Pre-school visits take place during Term 6 for those joining FS2 in the following September</w:t>
      </w:r>
    </w:p>
    <w:p w14:paraId="637805D2" w14:textId="1F43E225" w:rsid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 Information is displayed on the notice boards outside school &amp; written on the whiteboard when necessary </w:t>
      </w:r>
    </w:p>
    <w:p w14:paraId="32540E14"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Parents/carers will be contacted if there is an unexpected cancellation of a club or       emergency</w:t>
      </w:r>
    </w:p>
    <w:p w14:paraId="576489FA"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Once a year a questionnaire is sent out to parents and the results are analysed &amp; used to improve the school</w:t>
      </w:r>
    </w:p>
    <w:p w14:paraId="463F29E8" w14:textId="77777777" w:rsidR="00072B29" w:rsidRPr="006E6CEB" w:rsidRDefault="00072B29" w:rsidP="00072B29">
      <w:pPr>
        <w:suppressAutoHyphens w:val="0"/>
        <w:textAlignment w:val="auto"/>
        <w:rPr>
          <w:rFonts w:ascii="Ebrima" w:hAnsi="Ebrima" w:cs="Arial"/>
          <w:sz w:val="22"/>
          <w:szCs w:val="22"/>
          <w:lang w:eastAsia="en-GB"/>
        </w:rPr>
      </w:pPr>
    </w:p>
    <w:p w14:paraId="6B431018" w14:textId="4BE71EAE"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We recognise that children’s protection is a shared responsibility, and that </w:t>
      </w:r>
      <w:proofErr w:type="spellStart"/>
      <w:r w:rsidRPr="3EF1BE34">
        <w:rPr>
          <w:rFonts w:ascii="Ebrima" w:hAnsi="Ebrima" w:cs="Arial"/>
          <w:sz w:val="22"/>
          <w:szCs w:val="22"/>
          <w:lang w:eastAsia="en-GB"/>
        </w:rPr>
        <w:t>Corsham</w:t>
      </w:r>
      <w:proofErr w:type="spellEnd"/>
      <w:r w:rsidRPr="3EF1BE34">
        <w:rPr>
          <w:rFonts w:ascii="Ebrima" w:hAnsi="Ebrima" w:cs="Arial"/>
          <w:sz w:val="22"/>
          <w:szCs w:val="22"/>
          <w:lang w:eastAsia="en-GB"/>
        </w:rPr>
        <w:t xml:space="preserve"> Regis Primary Academy should provide a safe and secure environment. If any member of staff has concerns about a child, these will be passed to the Designated Safeguarding Lead, Mr</w:t>
      </w:r>
      <w:r w:rsidR="00CE7735" w:rsidRPr="3EF1BE34">
        <w:rPr>
          <w:rFonts w:ascii="Ebrima" w:hAnsi="Ebrima" w:cs="Arial"/>
          <w:sz w:val="22"/>
          <w:szCs w:val="22"/>
          <w:lang w:eastAsia="en-GB"/>
        </w:rPr>
        <w:t>s Symons</w:t>
      </w:r>
      <w:r w:rsidRPr="3EF1BE34">
        <w:rPr>
          <w:rFonts w:ascii="Ebrima" w:hAnsi="Ebrima" w:cs="Arial"/>
          <w:sz w:val="22"/>
          <w:szCs w:val="22"/>
          <w:lang w:eastAsia="en-GB"/>
        </w:rPr>
        <w:t xml:space="preserve">, or the Deputy DSL, Mrs </w:t>
      </w:r>
      <w:r w:rsidR="006E6CEB" w:rsidRPr="3EF1BE34">
        <w:rPr>
          <w:rFonts w:ascii="Ebrima" w:hAnsi="Ebrima" w:cs="Arial"/>
          <w:sz w:val="22"/>
          <w:szCs w:val="22"/>
          <w:lang w:eastAsia="en-GB"/>
        </w:rPr>
        <w:t>Sarah Harris</w:t>
      </w:r>
      <w:r w:rsidRPr="3EF1BE34">
        <w:rPr>
          <w:rFonts w:ascii="Ebrima" w:hAnsi="Ebrima" w:cs="Arial"/>
          <w:sz w:val="22"/>
          <w:szCs w:val="22"/>
          <w:lang w:eastAsia="en-GB"/>
        </w:rPr>
        <w:t>, who may share this information with the Multi Agency Safeguarding Hub (MASH).</w:t>
      </w:r>
    </w:p>
    <w:p w14:paraId="3B7B4B86" w14:textId="77777777" w:rsidR="00072B29" w:rsidRPr="006E6CEB" w:rsidRDefault="00072B29" w:rsidP="00072B29">
      <w:pPr>
        <w:suppressAutoHyphens w:val="0"/>
        <w:textAlignment w:val="auto"/>
        <w:rPr>
          <w:rFonts w:ascii="Ebrima" w:hAnsi="Ebrima" w:cs="Arial"/>
          <w:sz w:val="22"/>
          <w:szCs w:val="22"/>
          <w:lang w:eastAsia="en-GB"/>
        </w:rPr>
      </w:pPr>
    </w:p>
    <w:p w14:paraId="7CD17ABB" w14:textId="77777777" w:rsidR="00072B29" w:rsidRPr="006E6CEB" w:rsidRDefault="00072B29" w:rsidP="3EF1BE34">
      <w:pPr>
        <w:suppressAutoHyphens w:val="0"/>
        <w:textAlignment w:val="auto"/>
        <w:rPr>
          <w:rFonts w:ascii="Ebrima" w:hAnsi="Ebrima" w:cs="Arial"/>
          <w:b/>
          <w:bCs/>
          <w:sz w:val="22"/>
          <w:szCs w:val="22"/>
          <w:lang w:eastAsia="en-GB"/>
        </w:rPr>
      </w:pPr>
      <w:r w:rsidRPr="3EF1BE34">
        <w:rPr>
          <w:rFonts w:ascii="Ebrima" w:hAnsi="Ebrima" w:cs="Arial"/>
          <w:b/>
          <w:bCs/>
          <w:sz w:val="22"/>
          <w:szCs w:val="22"/>
          <w:lang w:eastAsia="en-GB"/>
        </w:rPr>
        <w:t>How will this policy be monitored and evaluated?</w:t>
      </w:r>
    </w:p>
    <w:p w14:paraId="71E26628"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 xml:space="preserve">This policy will be monitored through on-going school self-evaluation. The </w:t>
      </w:r>
      <w:proofErr w:type="spellStart"/>
      <w:r w:rsidRPr="3EF1BE34">
        <w:rPr>
          <w:rFonts w:ascii="Ebrima" w:hAnsi="Ebrima" w:cs="Arial"/>
          <w:sz w:val="22"/>
          <w:szCs w:val="22"/>
          <w:lang w:eastAsia="en-GB"/>
        </w:rPr>
        <w:t>Headteacher</w:t>
      </w:r>
      <w:proofErr w:type="spellEnd"/>
      <w:r w:rsidRPr="3EF1BE34">
        <w:rPr>
          <w:rFonts w:ascii="Ebrima" w:hAnsi="Ebrima" w:cs="Arial"/>
          <w:sz w:val="22"/>
          <w:szCs w:val="22"/>
          <w:lang w:eastAsia="en-GB"/>
        </w:rPr>
        <w:t xml:space="preserve"> will use a variety of methods to evaluate this policy with staff, parents &amp; governors.</w:t>
      </w:r>
    </w:p>
    <w:p w14:paraId="3A0FF5F2" w14:textId="77777777" w:rsidR="00072B29" w:rsidRPr="006E6CEB" w:rsidRDefault="00072B29" w:rsidP="00072B29">
      <w:pPr>
        <w:suppressAutoHyphens w:val="0"/>
        <w:textAlignment w:val="auto"/>
        <w:rPr>
          <w:rFonts w:ascii="Ebrima" w:hAnsi="Ebrima" w:cs="Arial"/>
          <w:sz w:val="22"/>
          <w:szCs w:val="22"/>
          <w:lang w:eastAsia="en-GB"/>
        </w:rPr>
      </w:pPr>
    </w:p>
    <w:p w14:paraId="46BA0010" w14:textId="77777777" w:rsidR="00072B29" w:rsidRPr="006E6CEB" w:rsidRDefault="00072B29" w:rsidP="00072B29">
      <w:pPr>
        <w:suppressAutoHyphens w:val="0"/>
        <w:textAlignment w:val="auto"/>
        <w:rPr>
          <w:rFonts w:ascii="Ebrima" w:hAnsi="Ebrima" w:cs="Arial"/>
          <w:sz w:val="22"/>
          <w:szCs w:val="22"/>
          <w:lang w:eastAsia="en-GB"/>
        </w:rPr>
      </w:pPr>
      <w:r w:rsidRPr="3EF1BE34">
        <w:rPr>
          <w:rFonts w:ascii="Ebrima" w:hAnsi="Ebrima" w:cs="Arial"/>
          <w:sz w:val="22"/>
          <w:szCs w:val="22"/>
          <w:lang w:eastAsia="en-GB"/>
        </w:rPr>
        <w:t>This policy should be read in conjunction with the following policies:</w:t>
      </w:r>
    </w:p>
    <w:p w14:paraId="43B70E74" w14:textId="77777777" w:rsidR="00072B29" w:rsidRPr="006E6CEB"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Child Protection</w:t>
      </w:r>
    </w:p>
    <w:p w14:paraId="20599BB0" w14:textId="77777777" w:rsidR="00072B29" w:rsidRPr="006E6CEB"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Complaints procedure</w:t>
      </w:r>
    </w:p>
    <w:p w14:paraId="431E698B" w14:textId="77777777" w:rsidR="00072B29" w:rsidRPr="006E6CEB"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Online Safety policy</w:t>
      </w:r>
    </w:p>
    <w:p w14:paraId="6B717882" w14:textId="77777777" w:rsidR="00072B29" w:rsidRPr="006E6CEB"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Staff code of conduct</w:t>
      </w:r>
    </w:p>
    <w:p w14:paraId="6373C92A" w14:textId="77777777" w:rsidR="00072B29" w:rsidRPr="006E6CEB"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Data Protection</w:t>
      </w:r>
    </w:p>
    <w:p w14:paraId="7CBECEB5" w14:textId="77777777" w:rsidR="00072B29" w:rsidRDefault="00072B29"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Staff handbook</w:t>
      </w:r>
    </w:p>
    <w:p w14:paraId="2A74CE9A" w14:textId="77777777" w:rsidR="000A56A6" w:rsidRDefault="000A56A6"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Emergency closure policy</w:t>
      </w:r>
    </w:p>
    <w:p w14:paraId="0E8F63FB" w14:textId="77777777" w:rsidR="000A56A6" w:rsidRDefault="000A56A6"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Critical incident policy</w:t>
      </w:r>
    </w:p>
    <w:p w14:paraId="71034E1A" w14:textId="77777777" w:rsidR="00027DAC" w:rsidRPr="006E6CEB" w:rsidRDefault="00027DAC" w:rsidP="00072B29">
      <w:pPr>
        <w:numPr>
          <w:ilvl w:val="0"/>
          <w:numId w:val="1"/>
        </w:numPr>
        <w:suppressAutoHyphens w:val="0"/>
        <w:autoSpaceDN/>
        <w:textAlignment w:val="auto"/>
        <w:rPr>
          <w:rFonts w:ascii="Ebrima" w:hAnsi="Ebrima" w:cs="Arial"/>
          <w:sz w:val="22"/>
          <w:szCs w:val="22"/>
          <w:lang w:eastAsia="en-GB"/>
        </w:rPr>
      </w:pPr>
      <w:r w:rsidRPr="3EF1BE34">
        <w:rPr>
          <w:rFonts w:ascii="Ebrima" w:hAnsi="Ebrima" w:cs="Arial"/>
          <w:sz w:val="22"/>
          <w:szCs w:val="22"/>
          <w:lang w:eastAsia="en-GB"/>
        </w:rPr>
        <w:t>Critical incident plan trip version</w:t>
      </w:r>
    </w:p>
    <w:p w14:paraId="5630AD66" w14:textId="7C49FD4A" w:rsidR="00072B29" w:rsidRDefault="00072B29" w:rsidP="3EF1BE34">
      <w:pPr>
        <w:rPr>
          <w:rFonts w:ascii="Ebrima" w:hAnsi="Ebrima" w:cs="Arial"/>
          <w:lang w:eastAsia="en-GB"/>
        </w:rPr>
      </w:pPr>
    </w:p>
    <w:p w14:paraId="61829076" w14:textId="77777777" w:rsidR="006E6CEB" w:rsidRDefault="00FF0CE1" w:rsidP="00072B29">
      <w:r>
        <w:br w:type="page"/>
      </w:r>
    </w:p>
    <w:p w14:paraId="2BA226A1" w14:textId="77777777" w:rsidR="006E6CEB" w:rsidRDefault="006E6CEB" w:rsidP="00072B29"/>
    <w:p w14:paraId="7C7DFC94" w14:textId="621915F0" w:rsidR="00072B29" w:rsidRDefault="00072B29" w:rsidP="00072B29">
      <w:r>
        <w:t xml:space="preserve">Annex 1 – </w:t>
      </w:r>
      <w:r w:rsidR="006E6CEB">
        <w:t>School Gateway guide for parents</w:t>
      </w:r>
    </w:p>
    <w:p w14:paraId="17AD93B2" w14:textId="77777777" w:rsidR="00072B29" w:rsidRDefault="00072B29" w:rsidP="00072B29"/>
    <w:p w14:paraId="0DE4B5B7" w14:textId="77777777" w:rsidR="00072B29" w:rsidRDefault="006A100F" w:rsidP="00072B29">
      <w:r>
        <w:rPr>
          <w:noProof/>
          <w:lang w:eastAsia="en-GB"/>
        </w:rPr>
        <w:drawing>
          <wp:inline distT="0" distB="0" distL="0" distR="0" wp14:anchorId="06A200FF" wp14:editId="5B46A9D3">
            <wp:extent cx="5735954" cy="6811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735954" cy="6811644"/>
                    </a:xfrm>
                    <a:prstGeom prst="rect">
                      <a:avLst/>
                    </a:prstGeom>
                  </pic:spPr>
                </pic:pic>
              </a:graphicData>
            </a:graphic>
          </wp:inline>
        </w:drawing>
      </w:r>
    </w:p>
    <w:p w14:paraId="66204FF1" w14:textId="1B7AC82D" w:rsidR="00072B29" w:rsidRDefault="00072B29" w:rsidP="00072B29"/>
    <w:p w14:paraId="2DBF0D7D" w14:textId="77777777" w:rsidR="00072B29" w:rsidRDefault="00072B29" w:rsidP="00072B29"/>
    <w:p w14:paraId="6B62F1B3" w14:textId="74DF770A" w:rsidR="00072B29" w:rsidRPr="00BB1741" w:rsidRDefault="00072B29" w:rsidP="00072B29"/>
    <w:p w14:paraId="02F2C34E" w14:textId="77777777" w:rsidR="00091C7B" w:rsidRPr="00072B29" w:rsidRDefault="00091C7B" w:rsidP="00072B29">
      <w:pPr>
        <w:ind w:firstLine="720"/>
      </w:pPr>
    </w:p>
    <w:sectPr w:rsidR="00091C7B" w:rsidRPr="00072B29">
      <w:headerReference w:type="default" r:id="rId11"/>
      <w:footerReference w:type="default" r:id="rId12"/>
      <w:pgSz w:w="11906" w:h="16838"/>
      <w:pgMar w:top="1440" w:right="1440" w:bottom="1440" w:left="144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4E5D" w14:textId="77777777" w:rsidR="00DC79DE" w:rsidRDefault="00DC79DE">
      <w:r>
        <w:separator/>
      </w:r>
    </w:p>
  </w:endnote>
  <w:endnote w:type="continuationSeparator" w:id="0">
    <w:p w14:paraId="19219836" w14:textId="77777777" w:rsidR="00DC79DE" w:rsidRDefault="00DC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98359A9" w14:paraId="1B4099A9" w14:textId="77777777" w:rsidTr="798359A9">
      <w:trPr>
        <w:trHeight w:val="300"/>
      </w:trPr>
      <w:tc>
        <w:tcPr>
          <w:tcW w:w="3005" w:type="dxa"/>
        </w:tcPr>
        <w:p w14:paraId="5045B981" w14:textId="03433B91" w:rsidR="798359A9" w:rsidRDefault="798359A9" w:rsidP="798359A9">
          <w:pPr>
            <w:pStyle w:val="Header"/>
            <w:ind w:left="-115"/>
          </w:pPr>
        </w:p>
      </w:tc>
      <w:tc>
        <w:tcPr>
          <w:tcW w:w="3005" w:type="dxa"/>
        </w:tcPr>
        <w:p w14:paraId="17B3964E" w14:textId="1BC9F17D" w:rsidR="798359A9" w:rsidRDefault="798359A9" w:rsidP="798359A9">
          <w:pPr>
            <w:pStyle w:val="Header"/>
            <w:jc w:val="center"/>
          </w:pPr>
        </w:p>
      </w:tc>
      <w:tc>
        <w:tcPr>
          <w:tcW w:w="3005" w:type="dxa"/>
        </w:tcPr>
        <w:p w14:paraId="085A0833" w14:textId="1F18183B" w:rsidR="798359A9" w:rsidRDefault="798359A9" w:rsidP="798359A9">
          <w:pPr>
            <w:pStyle w:val="Header"/>
            <w:ind w:right="-115"/>
            <w:jc w:val="right"/>
          </w:pPr>
        </w:p>
      </w:tc>
    </w:tr>
  </w:tbl>
  <w:p w14:paraId="04680AE5" w14:textId="1BC11FEE" w:rsidR="798359A9" w:rsidRDefault="798359A9" w:rsidP="798359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EF7D" w14:textId="77777777" w:rsidR="00DC79DE" w:rsidRDefault="00DC79DE">
      <w:r>
        <w:rPr>
          <w:color w:val="000000"/>
        </w:rPr>
        <w:separator/>
      </w:r>
    </w:p>
  </w:footnote>
  <w:footnote w:type="continuationSeparator" w:id="0">
    <w:p w14:paraId="7194DBDC" w14:textId="77777777" w:rsidR="00DC79DE" w:rsidRDefault="00DC7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FD32" w14:textId="77777777" w:rsidR="00A74E4F" w:rsidRDefault="006A100F">
    <w:pPr>
      <w:pStyle w:val="Header"/>
    </w:pPr>
    <w:ins w:id="17" w:author="Abby Symons" w:date="2023-02-27T12:26:00Z">
      <w:r>
        <w:rPr>
          <w:noProof/>
          <w:lang w:eastAsia="en-GB"/>
        </w:rPr>
        <w:drawing>
          <wp:anchor distT="0" distB="0" distL="114300" distR="114300" simplePos="0" relativeHeight="251658752" behindDoc="0" locked="0" layoutInCell="1" allowOverlap="1" wp14:anchorId="578F6E81" wp14:editId="07777777">
            <wp:simplePos x="0" y="0"/>
            <wp:positionH relativeFrom="column">
              <wp:posOffset>-389255</wp:posOffset>
            </wp:positionH>
            <wp:positionV relativeFrom="paragraph">
              <wp:posOffset>-370840</wp:posOffset>
            </wp:positionV>
            <wp:extent cx="3726815" cy="8826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ins>
    <w:ins w:id="18" w:author="Abby Symons" w:date="2023-02-27T12:25:00Z">
      <w:r>
        <w:rPr>
          <w:noProof/>
          <w:lang w:eastAsia="en-GB"/>
        </w:rPr>
        <mc:AlternateContent>
          <mc:Choice Requires="wps">
            <w:drawing>
              <wp:anchor distT="0" distB="0" distL="114300" distR="114300" simplePos="0" relativeHeight="251657728" behindDoc="0" locked="0" layoutInCell="1" allowOverlap="1" wp14:anchorId="13B8786A" wp14:editId="07777777">
                <wp:simplePos x="0" y="0"/>
                <wp:positionH relativeFrom="column">
                  <wp:posOffset>-647065</wp:posOffset>
                </wp:positionH>
                <wp:positionV relativeFrom="paragraph">
                  <wp:posOffset>-382270</wp:posOffset>
                </wp:positionV>
                <wp:extent cx="7015480" cy="991235"/>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081477">
              <v:roundrect id="Rounded Rectangle 4" style="position:absolute;margin-left:-50.95pt;margin-top:-30.1pt;width:552.4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1503" stroked="f" strokeweight="1pt" arcsize="10923f" w14:anchorId="435AB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">
                <v:fill opacity="54998f"/>
                <v:stroke joinstyle="miter"/>
              </v:roundrect>
            </w:pict>
          </mc:Fallback>
        </mc:AlternateContent>
      </w:r>
    </w:ins>
    <w:ins w:id="19" w:author="Head" w:date="2021-10-04T07:58:00Z">
      <w:del w:id="20" w:author="Abby Symons" w:date="2023-02-27T12:25:00Z">
        <w:r w:rsidDel="006E6CEB">
          <w:rPr>
            <w:noProof/>
            <w:lang w:eastAsia="en-GB"/>
          </w:rPr>
          <w:drawing>
            <wp:anchor distT="0" distB="0" distL="114300" distR="114300" simplePos="0" relativeHeight="251656704" behindDoc="1" locked="0" layoutInCell="1" allowOverlap="1" wp14:anchorId="1F5BF56F" wp14:editId="07777777">
              <wp:simplePos x="0" y="0"/>
              <wp:positionH relativeFrom="column">
                <wp:posOffset>4400550</wp:posOffset>
              </wp:positionH>
              <wp:positionV relativeFrom="paragraph">
                <wp:posOffset>-126365</wp:posOffset>
              </wp:positionV>
              <wp:extent cx="1947545" cy="581025"/>
              <wp:effectExtent l="0" t="0" r="0" b="0"/>
              <wp:wrapTight wrapText="bothSides">
                <wp:wrapPolygon edited="0">
                  <wp:start x="0" y="0"/>
                  <wp:lineTo x="0" y="21246"/>
                  <wp:lineTo x="21339" y="21246"/>
                  <wp:lineTo x="21339"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581025"/>
                      </a:xfrm>
                      <a:prstGeom prst="rect">
                        <a:avLst/>
                      </a:prstGeom>
                      <a:noFill/>
                      <a:ln>
                        <a:noFill/>
                      </a:ln>
                    </pic:spPr>
                  </pic:pic>
                </a:graphicData>
              </a:graphic>
              <wp14:sizeRelH relativeFrom="page">
                <wp14:pctWidth>0</wp14:pctWidth>
              </wp14:sizeRelH>
              <wp14:sizeRelV relativeFrom="page">
                <wp14:pctHeight>0</wp14:pctHeight>
              </wp14:sizeRelV>
            </wp:anchor>
          </w:drawing>
        </w:r>
      </w:del>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1A7"/>
    <w:multiLevelType w:val="hybridMultilevel"/>
    <w:tmpl w:val="D36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283D"/>
    <w:multiLevelType w:val="hybridMultilevel"/>
    <w:tmpl w:val="A6E8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34513"/>
    <w:multiLevelType w:val="multilevel"/>
    <w:tmpl w:val="46C8EA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B6E2531"/>
    <w:multiLevelType w:val="hybridMultilevel"/>
    <w:tmpl w:val="F93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B6E75"/>
    <w:multiLevelType w:val="hybridMultilevel"/>
    <w:tmpl w:val="997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35FFA"/>
    <w:multiLevelType w:val="hybridMultilevel"/>
    <w:tmpl w:val="840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43579"/>
    <w:multiLevelType w:val="hybridMultilevel"/>
    <w:tmpl w:val="5CE6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73D93"/>
    <w:multiLevelType w:val="hybridMultilevel"/>
    <w:tmpl w:val="0704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E7225"/>
    <w:multiLevelType w:val="hybridMultilevel"/>
    <w:tmpl w:val="6CA8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1"/>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73"/>
    <w:rsid w:val="00027DAC"/>
    <w:rsid w:val="00072B29"/>
    <w:rsid w:val="00076583"/>
    <w:rsid w:val="00091C7B"/>
    <w:rsid w:val="00095D2F"/>
    <w:rsid w:val="000A56A6"/>
    <w:rsid w:val="0017121E"/>
    <w:rsid w:val="002C4D9A"/>
    <w:rsid w:val="002D3910"/>
    <w:rsid w:val="00302510"/>
    <w:rsid w:val="003524FF"/>
    <w:rsid w:val="00413869"/>
    <w:rsid w:val="00587177"/>
    <w:rsid w:val="006331C9"/>
    <w:rsid w:val="006415C4"/>
    <w:rsid w:val="0068383E"/>
    <w:rsid w:val="006A100F"/>
    <w:rsid w:val="006E5EB9"/>
    <w:rsid w:val="006E6CEB"/>
    <w:rsid w:val="00781BB6"/>
    <w:rsid w:val="00820B73"/>
    <w:rsid w:val="0084626E"/>
    <w:rsid w:val="00863679"/>
    <w:rsid w:val="00865978"/>
    <w:rsid w:val="00A74E4F"/>
    <w:rsid w:val="00AA3348"/>
    <w:rsid w:val="00B625BF"/>
    <w:rsid w:val="00BB6256"/>
    <w:rsid w:val="00BF4515"/>
    <w:rsid w:val="00C078BC"/>
    <w:rsid w:val="00C1794A"/>
    <w:rsid w:val="00CE7735"/>
    <w:rsid w:val="00CE797C"/>
    <w:rsid w:val="00D22B19"/>
    <w:rsid w:val="00DB5FC3"/>
    <w:rsid w:val="00DC79DE"/>
    <w:rsid w:val="00E406B6"/>
    <w:rsid w:val="00EE1E4D"/>
    <w:rsid w:val="00EF70B1"/>
    <w:rsid w:val="00FF0CE1"/>
    <w:rsid w:val="084AB702"/>
    <w:rsid w:val="08D34C81"/>
    <w:rsid w:val="0F10D00C"/>
    <w:rsid w:val="0F9BBFC2"/>
    <w:rsid w:val="1C309FBC"/>
    <w:rsid w:val="1E3A2882"/>
    <w:rsid w:val="1E553F35"/>
    <w:rsid w:val="1F734746"/>
    <w:rsid w:val="229A949E"/>
    <w:rsid w:val="25B6B87C"/>
    <w:rsid w:val="275288DD"/>
    <w:rsid w:val="2F51F017"/>
    <w:rsid w:val="3250A51C"/>
    <w:rsid w:val="3C8E22E1"/>
    <w:rsid w:val="3EF1BE34"/>
    <w:rsid w:val="418CD601"/>
    <w:rsid w:val="43C35F8D"/>
    <w:rsid w:val="4B1A8FEA"/>
    <w:rsid w:val="4DBEBC10"/>
    <w:rsid w:val="5B7FF410"/>
    <w:rsid w:val="5D2531AB"/>
    <w:rsid w:val="5EFDAA37"/>
    <w:rsid w:val="67ACDFA3"/>
    <w:rsid w:val="6904752B"/>
    <w:rsid w:val="6A0CE178"/>
    <w:rsid w:val="71734C9C"/>
    <w:rsid w:val="798359A9"/>
    <w:rsid w:val="7A46C2A7"/>
    <w:rsid w:val="7D4CD1DA"/>
    <w:rsid w:val="7DF3D9C7"/>
    <w:rsid w:val="7EC5B9DE"/>
    <w:rsid w:val="7F8FA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322E2A1"/>
  <w15:chartTrackingRefBased/>
  <w15:docId w15:val="{4A28B36F-F81F-4653-8AF9-FE8D6ED9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Comic Sans MS" w:eastAsia="Times New Roman"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eastAsia="Calibri"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HeaderChar">
    <w:name w:val="Header Char"/>
    <w:rPr>
      <w:rFonts w:ascii="Comic Sans MS" w:eastAsia="Times New Roman" w:hAnsi="Comic Sans MS" w:cs="Times New Roman"/>
      <w:sz w:val="24"/>
      <w:szCs w:val="24"/>
    </w:rPr>
  </w:style>
  <w:style w:type="character" w:styleId="Hyperlink">
    <w:name w:val="Hyperlink"/>
    <w:rPr>
      <w:rFonts w:cs="Times New Roman"/>
      <w:color w:val="0000FF"/>
      <w:u w:val="single"/>
    </w:rPr>
  </w:style>
  <w:style w:type="paragraph" w:customStyle="1" w:styleId="Default">
    <w:name w:val="Default"/>
    <w:pPr>
      <w:autoSpaceDE w:val="0"/>
      <w:autoSpaceDN w:val="0"/>
    </w:pPr>
    <w:rPr>
      <w:rFonts w:ascii="Berlin Sans FB" w:hAnsi="Berlin Sans FB" w:cs="Berlin Sans FB"/>
      <w:color w:val="000000"/>
      <w:sz w:val="24"/>
      <w:szCs w:val="24"/>
      <w:lang w:eastAsia="en-US"/>
    </w:rPr>
  </w:style>
  <w:style w:type="paragraph" w:styleId="ListParagraph">
    <w:name w:val="List Paragraph"/>
    <w:basedOn w:val="Normal"/>
    <w:rsid w:val="00072B29"/>
    <w:pPr>
      <w:spacing w:after="200" w:line="276" w:lineRule="auto"/>
      <w:ind w:left="720"/>
    </w:pPr>
    <w:rPr>
      <w:rFonts w:ascii="Calibri" w:eastAsia="Calibri" w:hAnsi="Calibri"/>
      <w:sz w:val="22"/>
      <w:szCs w:val="22"/>
    </w:rPr>
  </w:style>
  <w:style w:type="paragraph" w:styleId="Footer">
    <w:name w:val="footer"/>
    <w:basedOn w:val="Normal"/>
    <w:link w:val="FooterChar"/>
    <w:uiPriority w:val="99"/>
    <w:unhideWhenUsed/>
    <w:rsid w:val="00A74E4F"/>
    <w:pPr>
      <w:tabs>
        <w:tab w:val="center" w:pos="4513"/>
        <w:tab w:val="right" w:pos="9026"/>
      </w:tabs>
    </w:pPr>
  </w:style>
  <w:style w:type="character" w:customStyle="1" w:styleId="FooterChar">
    <w:name w:val="Footer Char"/>
    <w:link w:val="Footer"/>
    <w:uiPriority w:val="99"/>
    <w:rsid w:val="00A74E4F"/>
    <w:rPr>
      <w:rFonts w:ascii="Comic Sans MS" w:eastAsia="Times New Roman" w:hAnsi="Comic Sans MS"/>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9d42303ee611423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SharedWithUsers xmlns="18dedc47-038d-4d65-907a-7214e8ce17a7">
      <UserInfo>
        <DisplayName>Clerk to Govs</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2E416-8ED5-4F19-BE90-A83F580C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0C081-2DAC-4861-B601-B5A3609C166C}">
  <ds:schemaRefs>
    <ds:schemaRef ds:uri="http://schemas.microsoft.com/office/2006/documentManagement/types"/>
    <ds:schemaRef ds:uri="fcf1f092-10fa-41a5-b70c-1ce9525166dc"/>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18dedc47-038d-4d65-907a-7214e8ce17a7"/>
    <ds:schemaRef ds:uri="http://purl.org/dc/elements/1.1/"/>
  </ds:schemaRefs>
</ds:datastoreItem>
</file>

<file path=customXml/itemProps3.xml><?xml version="1.0" encoding="utf-8"?>
<ds:datastoreItem xmlns:ds="http://schemas.openxmlformats.org/officeDocument/2006/customXml" ds:itemID="{1A05F3F4-041A-4355-98A0-960398B83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Head</cp:lastModifiedBy>
  <cp:revision>2</cp:revision>
  <cp:lastPrinted>2021-03-10T21:41:00Z</cp:lastPrinted>
  <dcterms:created xsi:type="dcterms:W3CDTF">2024-09-17T13:37:00Z</dcterms:created>
  <dcterms:modified xsi:type="dcterms:W3CDTF">2024-09-17T13:37:00Z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