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E3CD04A" w14:textId="77777777" w:rsidR="007A7AC1" w:rsidRPr="000530E5" w:rsidRDefault="00FE391B" w:rsidP="00C3771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0" behindDoc="0" locked="0" layoutInCell="1" allowOverlap="1" wp14:anchorId="36157BB3" wp14:editId="713759D7">
                <wp:simplePos x="0" y="0"/>
                <wp:positionH relativeFrom="column">
                  <wp:posOffset>-490855</wp:posOffset>
                </wp:positionH>
                <wp:positionV relativeFrom="paragraph">
                  <wp:posOffset>-626745</wp:posOffset>
                </wp:positionV>
                <wp:extent cx="7015480" cy="991235"/>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5480" cy="991235"/>
                        </a:xfrm>
                        <a:prstGeom prst="roundRect">
                          <a:avLst/>
                        </a:prstGeom>
                        <a:solidFill>
                          <a:srgbClr val="BD1503">
                            <a:alpha val="84000"/>
                          </a:srgbClr>
                        </a:solidFill>
                        <a:ln w="12700" cap="flat" cmpd="sng" algn="ctr">
                          <a:noFill/>
                          <a:prstDash val="solid"/>
                          <a:miter lim="800000"/>
                        </a:ln>
                        <a:effectLst>
                          <a:softEdge rad="0"/>
                        </a:effectLst>
                      </wps:spPr>
                      <wps:txbx>
                        <w:txbxContent>
                          <w:p w14:paraId="575DE272" w14:textId="77777777" w:rsidR="00FE391B" w:rsidRDefault="00FE391B" w:rsidP="00FE391B">
                            <w:r>
                              <w:rPr>
                                <w:noProof/>
                                <w:lang w:eastAsia="en-GB"/>
                              </w:rPr>
                              <w:drawing>
                                <wp:inline distT="0" distB="0" distL="0" distR="0" wp14:anchorId="302B677A" wp14:editId="0C2D8CB7">
                                  <wp:extent cx="3571875" cy="83130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0918" cy="8334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0D50566">
              <v:roundrect id="Rounded Rectangle 4" style="position:absolute;margin-left:-38.65pt;margin-top:-49.35pt;width:552.4pt;height:7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1503" stroked="f" strokeweight="1pt" arcsize="10923f" w14:anchorId="3615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">
                <v:fill opacity="54998f"/>
                <v:stroke joinstyle="miter"/>
                <v:textbox>
                  <w:txbxContent>
                    <w:p w:rsidR="00FE391B" w:rsidP="00FE391B" w:rsidRDefault="00FE391B" w14:paraId="672A6659" w14:textId="77777777">
                      <w:r>
                        <w:rPr>
                          <w:noProof/>
                          <w:lang w:eastAsia="en-GB"/>
                        </w:rPr>
                        <w:drawing>
                          <wp:inline distT="0" distB="0" distL="0" distR="0" wp14:anchorId="2FD970ED" wp14:editId="0C2D8CB7">
                            <wp:extent cx="3571875" cy="831306"/>
                            <wp:effectExtent l="0" t="0" r="0" b="6985"/>
                            <wp:docPr id="2133011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0918" cy="833411"/>
                                    </a:xfrm>
                                    <a:prstGeom prst="rect">
                                      <a:avLst/>
                                    </a:prstGeom>
                                    <a:noFill/>
                                    <a:ln>
                                      <a:noFill/>
                                    </a:ln>
                                  </pic:spPr>
                                </pic:pic>
                              </a:graphicData>
                            </a:graphic>
                          </wp:inline>
                        </w:drawing>
                      </w:r>
                    </w:p>
                  </w:txbxContent>
                </v:textbox>
              </v:roundrect>
            </w:pict>
          </mc:Fallback>
        </mc:AlternateContent>
      </w:r>
    </w:p>
    <w:p w14:paraId="2E0F9734" w14:textId="77777777" w:rsidR="00C52A72" w:rsidRPr="000530E5" w:rsidRDefault="00C52A72" w:rsidP="00C52A72">
      <w:pPr>
        <w:pStyle w:val="NoSpacing"/>
        <w:rPr>
          <w:rFonts w:ascii="Comic Sans MS" w:hAnsi="Comic Sans MS"/>
        </w:rPr>
      </w:pPr>
    </w:p>
    <w:p w14:paraId="27286428" w14:textId="6A7E48A4" w:rsidR="00FE391B" w:rsidRPr="00FE391B" w:rsidRDefault="004E1BEC" w:rsidP="00FE391B">
      <w:pPr>
        <w:jc w:val="center"/>
        <w:rPr>
          <w:rFonts w:ascii="Ebrima" w:eastAsia="Times New Roman" w:hAnsi="Ebrima" w:cs="Arial"/>
          <w:b/>
          <w:sz w:val="28"/>
          <w:szCs w:val="28"/>
        </w:rPr>
      </w:pPr>
      <w:r>
        <w:rPr>
          <w:rFonts w:ascii="Ebrima" w:eastAsia="Times New Roman" w:hAnsi="Ebrima" w:cs="Arial"/>
          <w:b/>
          <w:sz w:val="28"/>
          <w:szCs w:val="28"/>
        </w:rPr>
        <w:t>Anti-Bullying</w:t>
      </w:r>
      <w:r w:rsidR="00FE391B" w:rsidRPr="00FE391B">
        <w:rPr>
          <w:rFonts w:ascii="Ebrima" w:eastAsia="Times New Roman" w:hAnsi="Ebrima" w:cs="Arial"/>
          <w:b/>
          <w:sz w:val="28"/>
          <w:szCs w:val="28"/>
        </w:rPr>
        <w:t xml:space="preserve"> Policy</w:t>
      </w:r>
    </w:p>
    <w:p w14:paraId="53972A32" w14:textId="77777777" w:rsidR="00FE391B" w:rsidRDefault="00FE391B" w:rsidP="00200635">
      <w:pPr>
        <w:jc w:val="both"/>
        <w:rPr>
          <w:rFonts w:ascii="Ebrima" w:eastAsia="Times New Roman" w:hAnsi="Ebrima" w:cs="Arial"/>
          <w:sz w:val="22"/>
        </w:rPr>
      </w:pPr>
    </w:p>
    <w:p w14:paraId="693AADEF" w14:textId="2014D0AF" w:rsidR="00FE391B" w:rsidRPr="00FE391B" w:rsidRDefault="00F97C91">
      <w:pPr>
        <w:jc w:val="both"/>
        <w:rPr>
          <w:rFonts w:ascii="Ebrima" w:eastAsia="Times New Roman" w:hAnsi="Ebrima" w:cs="Arial"/>
          <w:sz w:val="22"/>
        </w:rPr>
      </w:pPr>
      <w:r w:rsidRPr="4EA62F9E">
        <w:rPr>
          <w:rFonts w:ascii="Ebrima" w:eastAsia="Times New Roman" w:hAnsi="Ebrima" w:cs="Arial"/>
          <w:sz w:val="22"/>
        </w:rPr>
        <w:t xml:space="preserve">Date: </w:t>
      </w:r>
      <w:r w:rsidR="004E1BEC" w:rsidRPr="4EA62F9E">
        <w:rPr>
          <w:rFonts w:ascii="Ebrima" w:eastAsia="Times New Roman" w:hAnsi="Ebrima" w:cs="Arial"/>
          <w:sz w:val="22"/>
        </w:rPr>
        <w:t>September 202</w:t>
      </w:r>
      <w:del w:id="1" w:author="Head" w:date="2024-07-23T08:24:00Z">
        <w:r w:rsidRPr="4EA62F9E" w:rsidDel="0B8F41A9">
          <w:rPr>
            <w:rFonts w:ascii="Ebrima" w:eastAsia="Times New Roman" w:hAnsi="Ebrima" w:cs="Arial"/>
            <w:sz w:val="22"/>
          </w:rPr>
          <w:delText>4</w:delText>
        </w:r>
        <w:r>
          <w:tab/>
        </w:r>
      </w:del>
      <w:ins w:id="2" w:author="Head" w:date="2024-07-23T08:24:00Z">
        <w:r w:rsidR="11F101C9" w:rsidRPr="4EA62F9E">
          <w:rPr>
            <w:rFonts w:ascii="Ebrima" w:eastAsia="Times New Roman" w:hAnsi="Ebrima" w:cs="Arial"/>
            <w:sz w:val="22"/>
          </w:rPr>
          <w:t>4</w:t>
        </w:r>
      </w:ins>
      <w:r>
        <w:tab/>
      </w:r>
      <w:r>
        <w:tab/>
      </w:r>
      <w:r>
        <w:tab/>
      </w:r>
    </w:p>
    <w:p w14:paraId="0B2F87A3" w14:textId="764F6203" w:rsidR="00200635" w:rsidRPr="00845CCD" w:rsidRDefault="00200635" w:rsidP="4EA62F9E">
      <w:pPr>
        <w:jc w:val="both"/>
        <w:rPr>
          <w:rFonts w:ascii="Ebrima" w:eastAsia="Times New Roman" w:hAnsi="Ebrima" w:cs="Arial"/>
          <w:b/>
          <w:bCs/>
          <w:color w:val="FF0000"/>
          <w:sz w:val="22"/>
        </w:rPr>
      </w:pPr>
      <w:r w:rsidRPr="4EA62F9E">
        <w:rPr>
          <w:rFonts w:ascii="Ebrima" w:eastAsia="Times New Roman" w:hAnsi="Ebrima" w:cs="Arial"/>
          <w:sz w:val="22"/>
        </w:rPr>
        <w:t xml:space="preserve">Date of next review: </w:t>
      </w:r>
      <w:r w:rsidR="004E1BEC" w:rsidRPr="4EA62F9E">
        <w:rPr>
          <w:rFonts w:ascii="Ebrima" w:eastAsia="Times New Roman" w:hAnsi="Ebrima" w:cs="Arial"/>
          <w:sz w:val="22"/>
        </w:rPr>
        <w:t>September 202</w:t>
      </w:r>
      <w:del w:id="3" w:author="Head" w:date="2024-07-23T08:24:00Z">
        <w:r w:rsidRPr="4EA62F9E" w:rsidDel="51DD2A40">
          <w:rPr>
            <w:rFonts w:ascii="Ebrima" w:eastAsia="Times New Roman" w:hAnsi="Ebrima" w:cs="Arial"/>
            <w:sz w:val="22"/>
          </w:rPr>
          <w:delText>4</w:delText>
        </w:r>
      </w:del>
      <w:ins w:id="4" w:author="Head" w:date="2024-07-23T08:24:00Z">
        <w:r w:rsidR="7AA2205B" w:rsidRPr="4EA62F9E">
          <w:rPr>
            <w:rFonts w:ascii="Ebrima" w:eastAsia="Times New Roman" w:hAnsi="Ebrima" w:cs="Arial"/>
            <w:sz w:val="22"/>
          </w:rPr>
          <w:t>5</w:t>
        </w:r>
      </w:ins>
    </w:p>
    <w:p w14:paraId="39733B93" w14:textId="77777777" w:rsidR="00200635" w:rsidRPr="00845CCD" w:rsidRDefault="00200635" w:rsidP="00C52A72">
      <w:pPr>
        <w:pStyle w:val="NoSpacing"/>
        <w:rPr>
          <w:rFonts w:ascii="Ebrima" w:hAnsi="Ebrima"/>
          <w:b/>
          <w:sz w:val="22"/>
        </w:rPr>
      </w:pPr>
    </w:p>
    <w:p w14:paraId="14C15B8F" w14:textId="77777777" w:rsidR="00967ABF" w:rsidRPr="00845CCD" w:rsidRDefault="00967ABF" w:rsidP="00C52A72">
      <w:pPr>
        <w:pStyle w:val="NoSpacing"/>
        <w:rPr>
          <w:rFonts w:ascii="Ebrima" w:hAnsi="Ebrima" w:cs="Arial"/>
          <w:b/>
          <w:sz w:val="22"/>
          <w:u w:val="single"/>
        </w:rPr>
      </w:pPr>
      <w:r w:rsidRPr="00845CCD">
        <w:rPr>
          <w:rFonts w:ascii="Ebrima" w:hAnsi="Ebrima" w:cs="Arial"/>
          <w:b/>
          <w:sz w:val="22"/>
          <w:u w:val="single"/>
        </w:rPr>
        <w:t>Mission Statement</w:t>
      </w:r>
    </w:p>
    <w:p w14:paraId="58E238AA" w14:textId="77777777" w:rsidR="00967ABF" w:rsidRPr="00845CCD" w:rsidRDefault="00967ABF" w:rsidP="00C52A72">
      <w:pPr>
        <w:pStyle w:val="NoSpacing"/>
        <w:rPr>
          <w:rFonts w:ascii="Ebrima" w:hAnsi="Ebrima" w:cs="Arial"/>
          <w:b/>
          <w:sz w:val="22"/>
          <w:u w:val="single"/>
        </w:rPr>
      </w:pPr>
    </w:p>
    <w:p w14:paraId="79A4C90A" w14:textId="77777777" w:rsidR="00967ABF" w:rsidRPr="00845CCD" w:rsidRDefault="002D0A05" w:rsidP="00967ABF">
      <w:pPr>
        <w:pStyle w:val="NormalWeb"/>
        <w:spacing w:before="0" w:beforeAutospacing="0" w:after="0" w:afterAutospacing="0"/>
        <w:rPr>
          <w:rFonts w:ascii="Ebrima" w:hAnsi="Ebrima" w:cs="Arial"/>
          <w:sz w:val="22"/>
          <w:szCs w:val="22"/>
        </w:rPr>
      </w:pPr>
      <w:r w:rsidRPr="00845CCD">
        <w:rPr>
          <w:rFonts w:ascii="Ebrima" w:hAnsi="Ebrima" w:cs="Arial"/>
          <w:sz w:val="22"/>
          <w:szCs w:val="22"/>
        </w:rPr>
        <w:t>W</w:t>
      </w:r>
      <w:r w:rsidR="00967ABF" w:rsidRPr="00845CCD">
        <w:rPr>
          <w:rFonts w:ascii="Ebrima" w:hAnsi="Ebrima" w:cs="Arial"/>
          <w:sz w:val="22"/>
          <w:szCs w:val="22"/>
        </w:rPr>
        <w:t>e promote a caring, supportive environment in which each individual is valued and respected. We have high expectations for all and aspire to achieve excellence</w:t>
      </w:r>
      <w:r w:rsidRPr="00845CCD">
        <w:rPr>
          <w:rFonts w:ascii="Ebrima" w:hAnsi="Ebrima" w:cs="Arial"/>
          <w:sz w:val="22"/>
          <w:szCs w:val="22"/>
        </w:rPr>
        <w:t>.</w:t>
      </w:r>
    </w:p>
    <w:p w14:paraId="41C18B6E" w14:textId="77777777" w:rsidR="002D0A05" w:rsidRPr="00845CCD" w:rsidRDefault="00A05B5C" w:rsidP="00967ABF">
      <w:pPr>
        <w:pStyle w:val="NormalWeb"/>
        <w:spacing w:before="0" w:beforeAutospacing="0" w:after="0" w:afterAutospacing="0"/>
        <w:rPr>
          <w:rFonts w:ascii="Ebrima" w:hAnsi="Ebrima" w:cs="Arial"/>
          <w:sz w:val="22"/>
          <w:szCs w:val="22"/>
        </w:rPr>
      </w:pPr>
      <w:r w:rsidRPr="00845CCD">
        <w:rPr>
          <w:rFonts w:ascii="Ebrima" w:hAnsi="Ebrima" w:cs="Arial"/>
          <w:sz w:val="22"/>
          <w:szCs w:val="22"/>
        </w:rPr>
        <w:t>Cor</w:t>
      </w:r>
      <w:r w:rsidR="000530E5" w:rsidRPr="00845CCD">
        <w:rPr>
          <w:rFonts w:ascii="Ebrima" w:hAnsi="Ebrima" w:cs="Arial"/>
          <w:sz w:val="22"/>
          <w:szCs w:val="22"/>
        </w:rPr>
        <w:t>sham Regis Primary Academy</w:t>
      </w:r>
      <w:r w:rsidR="002D0A05" w:rsidRPr="00845CCD">
        <w:rPr>
          <w:rFonts w:ascii="Ebrima" w:hAnsi="Ebrima" w:cs="Arial"/>
          <w:sz w:val="22"/>
          <w:szCs w:val="22"/>
        </w:rPr>
        <w:t xml:space="preserve"> recognise</w:t>
      </w:r>
      <w:r w:rsidR="000530E5" w:rsidRPr="00845CCD">
        <w:rPr>
          <w:rFonts w:ascii="Ebrima" w:hAnsi="Ebrima" w:cs="Arial"/>
          <w:sz w:val="22"/>
          <w:szCs w:val="22"/>
        </w:rPr>
        <w:t>s</w:t>
      </w:r>
      <w:r w:rsidR="002D0A05" w:rsidRPr="00845CCD">
        <w:rPr>
          <w:rFonts w:ascii="Ebrima" w:hAnsi="Ebrima" w:cs="Arial"/>
          <w:sz w:val="22"/>
          <w:szCs w:val="22"/>
        </w:rPr>
        <w:t xml:space="preserve"> that all children and young people need the foundation of positive mental health to benefit fully from all of the opportunities available to them.</w:t>
      </w:r>
    </w:p>
    <w:p w14:paraId="2CC90019" w14:textId="78C4E1F3" w:rsidR="006E188C" w:rsidRDefault="006E188C" w:rsidP="00D026A8">
      <w:pPr>
        <w:pStyle w:val="NormalWeb"/>
        <w:spacing w:before="0" w:beforeAutospacing="0" w:after="0" w:afterAutospacing="0"/>
        <w:rPr>
          <w:rFonts w:ascii="Arial" w:hAnsi="Arial" w:cs="Arial"/>
          <w:sz w:val="20"/>
          <w:szCs w:val="20"/>
        </w:rPr>
      </w:pPr>
    </w:p>
    <w:p w14:paraId="5AA92C39" w14:textId="77777777" w:rsidR="004E1BEC" w:rsidRPr="004E1BEC" w:rsidRDefault="004E1BEC" w:rsidP="004E1BEC">
      <w:pPr>
        <w:spacing w:after="120"/>
        <w:rPr>
          <w:rFonts w:ascii="Ebrima" w:hAnsi="Ebrima" w:cs="Arial"/>
          <w:b/>
          <w:sz w:val="22"/>
        </w:rPr>
      </w:pPr>
      <w:r w:rsidRPr="004E1BEC">
        <w:rPr>
          <w:rFonts w:ascii="Ebrima" w:hAnsi="Ebrima" w:cs="Arial"/>
          <w:b/>
          <w:sz w:val="22"/>
        </w:rPr>
        <w:t>Statement of Intent</w:t>
      </w:r>
    </w:p>
    <w:p w14:paraId="271274DA" w14:textId="77777777" w:rsidR="004E1BEC" w:rsidRPr="004E1BEC" w:rsidRDefault="004E1BEC" w:rsidP="004E1BEC">
      <w:pPr>
        <w:jc w:val="both"/>
        <w:rPr>
          <w:rFonts w:ascii="Ebrima" w:hAnsi="Ebrima" w:cs="Arial"/>
          <w:sz w:val="22"/>
        </w:rPr>
      </w:pPr>
      <w:r w:rsidRPr="004E1BEC">
        <w:rPr>
          <w:rFonts w:ascii="Ebrima" w:hAnsi="Ebrima" w:cs="Arial"/>
          <w:sz w:val="22"/>
        </w:rPr>
        <w:t xml:space="preserve">We are committed to providing a caring, friendly and safe environment for all of our pupils so they can learn in a relaxed and secure atmosphere.  Bullying of any kind is unacceptable at our academy.  If bullying does occur, all pupils should be able to tell and know that incidents will be dealt with promptly and effectively.  We are a </w:t>
      </w:r>
      <w:r w:rsidRPr="004E1BEC">
        <w:rPr>
          <w:rFonts w:ascii="Ebrima" w:hAnsi="Ebrima" w:cs="Arial"/>
          <w:i/>
          <w:sz w:val="22"/>
        </w:rPr>
        <w:t xml:space="preserve">TELLING </w:t>
      </w:r>
      <w:r w:rsidRPr="004E1BEC">
        <w:rPr>
          <w:rFonts w:ascii="Ebrima" w:hAnsi="Ebrima" w:cs="Arial"/>
          <w:sz w:val="22"/>
        </w:rPr>
        <w:t xml:space="preserve">academy.  This means that </w:t>
      </w:r>
      <w:r w:rsidRPr="004E1BEC">
        <w:rPr>
          <w:rFonts w:ascii="Ebrima" w:hAnsi="Ebrima" w:cs="Arial"/>
          <w:i/>
          <w:sz w:val="22"/>
        </w:rPr>
        <w:t>anyone</w:t>
      </w:r>
      <w:r w:rsidRPr="004E1BEC">
        <w:rPr>
          <w:rFonts w:ascii="Ebrima" w:hAnsi="Ebrima" w:cs="Arial"/>
          <w:sz w:val="22"/>
        </w:rPr>
        <w:t xml:space="preserve"> who knows that bullying is happening is expected to tell the staff.</w:t>
      </w:r>
    </w:p>
    <w:p w14:paraId="0A19A97D" w14:textId="77777777" w:rsidR="004E1BEC" w:rsidRPr="004E1BEC" w:rsidRDefault="004E1BEC" w:rsidP="004E1BEC">
      <w:pPr>
        <w:jc w:val="both"/>
        <w:rPr>
          <w:rFonts w:ascii="Ebrima" w:hAnsi="Ebrima" w:cs="Arial"/>
          <w:sz w:val="22"/>
        </w:rPr>
      </w:pPr>
    </w:p>
    <w:p w14:paraId="1587CF2B" w14:textId="77777777" w:rsidR="004E1BEC" w:rsidRPr="004E1BEC" w:rsidRDefault="004E1BEC" w:rsidP="004E1BEC">
      <w:pPr>
        <w:spacing w:after="120"/>
        <w:jc w:val="both"/>
        <w:rPr>
          <w:rFonts w:ascii="Ebrima" w:hAnsi="Ebrima" w:cs="Arial"/>
          <w:b/>
          <w:sz w:val="22"/>
        </w:rPr>
      </w:pPr>
      <w:r w:rsidRPr="004E1BEC">
        <w:rPr>
          <w:rFonts w:ascii="Ebrima" w:hAnsi="Ebrima" w:cs="Arial"/>
          <w:b/>
          <w:sz w:val="22"/>
        </w:rPr>
        <w:t>What Is Bullying?</w:t>
      </w:r>
    </w:p>
    <w:p w14:paraId="16236549" w14:textId="77777777" w:rsidR="004E1BEC" w:rsidRPr="004E1BEC" w:rsidRDefault="004E1BEC" w:rsidP="004E1BEC">
      <w:pPr>
        <w:rPr>
          <w:rFonts w:ascii="Ebrima" w:hAnsi="Ebrima" w:cs="Arial"/>
          <w:sz w:val="22"/>
        </w:rPr>
      </w:pPr>
      <w:r w:rsidRPr="004E1BEC">
        <w:rPr>
          <w:rFonts w:ascii="Ebrima" w:hAnsi="Ebrima" w:cs="Arial"/>
          <w:sz w:val="22"/>
        </w:rPr>
        <w:t>According to the DfE as defined in July 2017-09-28 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w:t>
      </w:r>
    </w:p>
    <w:p w14:paraId="66F171FE" w14:textId="77777777" w:rsidR="004E1BEC" w:rsidRPr="004E1BEC" w:rsidRDefault="004E1BEC" w:rsidP="004E1BEC">
      <w:pPr>
        <w:jc w:val="both"/>
        <w:rPr>
          <w:rFonts w:ascii="Ebrima" w:hAnsi="Ebrima" w:cs="Arial"/>
          <w:strike/>
          <w:sz w:val="22"/>
        </w:rPr>
      </w:pPr>
    </w:p>
    <w:p w14:paraId="57AEFA42" w14:textId="77777777" w:rsidR="004E1BEC" w:rsidRPr="004E1BEC" w:rsidRDefault="004E1BEC" w:rsidP="004E1BEC">
      <w:pPr>
        <w:jc w:val="both"/>
        <w:rPr>
          <w:rFonts w:ascii="Ebrima" w:hAnsi="Ebrima" w:cs="Arial"/>
          <w:sz w:val="22"/>
        </w:rPr>
      </w:pPr>
      <w:r w:rsidRPr="004E1BEC">
        <w:rPr>
          <w:rFonts w:ascii="Ebrima" w:hAnsi="Ebrima" w:cs="Arial"/>
          <w:sz w:val="22"/>
        </w:rPr>
        <w:t>Bullying can be:</w:t>
      </w:r>
    </w:p>
    <w:p w14:paraId="6EC39FC6" w14:textId="77777777" w:rsidR="004E1BEC" w:rsidRPr="004E1BEC" w:rsidRDefault="004E1BEC" w:rsidP="004E1BEC">
      <w:pPr>
        <w:jc w:val="both"/>
        <w:rPr>
          <w:rFonts w:ascii="Ebrima" w:hAnsi="Ebrima" w:cs="Arial"/>
          <w:sz w:val="22"/>
        </w:rPr>
      </w:pPr>
    </w:p>
    <w:p w14:paraId="61D55B0D" w14:textId="13DA2B05" w:rsidR="004E1BEC" w:rsidRPr="004E1BEC" w:rsidRDefault="004E1BEC" w:rsidP="00277582">
      <w:pPr>
        <w:numPr>
          <w:ilvl w:val="0"/>
          <w:numId w:val="12"/>
        </w:numPr>
        <w:tabs>
          <w:tab w:val="left" w:pos="2160"/>
        </w:tabs>
        <w:ind w:left="2160" w:hanging="2160"/>
        <w:jc w:val="both"/>
        <w:rPr>
          <w:rFonts w:ascii="Ebrima" w:hAnsi="Ebrima" w:cs="Arial"/>
          <w:sz w:val="22"/>
        </w:rPr>
      </w:pPr>
      <w:r w:rsidRPr="004E1BEC">
        <w:rPr>
          <w:rFonts w:ascii="Ebrima" w:hAnsi="Ebrima" w:cs="Arial"/>
          <w:sz w:val="22"/>
        </w:rPr>
        <w:t>Emotional</w:t>
      </w:r>
      <w:r w:rsidRPr="004E1BEC">
        <w:rPr>
          <w:rFonts w:ascii="Ebrima" w:hAnsi="Ebrima" w:cs="Arial"/>
          <w:sz w:val="22"/>
        </w:rPr>
        <w:tab/>
        <w:t>being unfriendly, excluding, tormenting (e.g. hiding books, threatening gestures)</w:t>
      </w:r>
    </w:p>
    <w:p w14:paraId="5112DFC2" w14:textId="77777777" w:rsidR="004E1BEC" w:rsidRPr="004E1BEC" w:rsidRDefault="004E1BEC" w:rsidP="004E1BEC">
      <w:pPr>
        <w:numPr>
          <w:ilvl w:val="0"/>
          <w:numId w:val="12"/>
        </w:numPr>
        <w:tabs>
          <w:tab w:val="left" w:pos="2160"/>
        </w:tabs>
        <w:ind w:left="1800" w:hanging="1800"/>
        <w:jc w:val="both"/>
        <w:rPr>
          <w:rFonts w:ascii="Ebrima" w:hAnsi="Ebrima" w:cs="Arial"/>
          <w:sz w:val="22"/>
        </w:rPr>
      </w:pPr>
      <w:r w:rsidRPr="004E1BEC">
        <w:rPr>
          <w:rFonts w:ascii="Ebrima" w:hAnsi="Ebrima" w:cs="Arial"/>
          <w:sz w:val="22"/>
        </w:rPr>
        <w:t>Physical</w:t>
      </w:r>
      <w:r w:rsidRPr="004E1BEC">
        <w:rPr>
          <w:rFonts w:ascii="Ebrima" w:hAnsi="Ebrima" w:cs="Arial"/>
          <w:sz w:val="22"/>
        </w:rPr>
        <w:tab/>
      </w:r>
      <w:r w:rsidRPr="004E1BEC">
        <w:rPr>
          <w:rFonts w:ascii="Ebrima" w:hAnsi="Ebrima" w:cs="Arial"/>
          <w:sz w:val="22"/>
        </w:rPr>
        <w:tab/>
        <w:t>pushing, kicking, hitting, punching or any use of violence</w:t>
      </w:r>
    </w:p>
    <w:p w14:paraId="5C1EEDBE" w14:textId="77777777" w:rsidR="004E1BEC" w:rsidRPr="004E1BEC" w:rsidRDefault="004E1BEC" w:rsidP="004E1BEC">
      <w:pPr>
        <w:numPr>
          <w:ilvl w:val="0"/>
          <w:numId w:val="12"/>
        </w:numPr>
        <w:tabs>
          <w:tab w:val="left" w:pos="2160"/>
        </w:tabs>
        <w:ind w:left="1800" w:hanging="1800"/>
        <w:jc w:val="both"/>
        <w:rPr>
          <w:rFonts w:ascii="Ebrima" w:hAnsi="Ebrima" w:cs="Arial"/>
          <w:sz w:val="22"/>
        </w:rPr>
      </w:pPr>
      <w:r w:rsidRPr="004E1BEC">
        <w:rPr>
          <w:rFonts w:ascii="Ebrima" w:hAnsi="Ebrima" w:cs="Arial"/>
          <w:sz w:val="22"/>
        </w:rPr>
        <w:t>Racist</w:t>
      </w:r>
      <w:r w:rsidRPr="004E1BEC">
        <w:rPr>
          <w:rFonts w:ascii="Ebrima" w:hAnsi="Ebrima" w:cs="Arial"/>
          <w:sz w:val="22"/>
        </w:rPr>
        <w:tab/>
      </w:r>
      <w:r w:rsidRPr="004E1BEC">
        <w:rPr>
          <w:rFonts w:ascii="Ebrima" w:hAnsi="Ebrima" w:cs="Arial"/>
          <w:sz w:val="22"/>
        </w:rPr>
        <w:tab/>
        <w:t>racial taunts, graffiti, gestures</w:t>
      </w:r>
    </w:p>
    <w:p w14:paraId="29936AD1" w14:textId="77777777" w:rsidR="004E1BEC" w:rsidRPr="004E1BEC" w:rsidRDefault="004E1BEC" w:rsidP="004E1BEC">
      <w:pPr>
        <w:numPr>
          <w:ilvl w:val="0"/>
          <w:numId w:val="12"/>
        </w:numPr>
        <w:tabs>
          <w:tab w:val="left" w:pos="2160"/>
        </w:tabs>
        <w:ind w:left="1800" w:hanging="1800"/>
        <w:jc w:val="both"/>
        <w:rPr>
          <w:rFonts w:ascii="Ebrima" w:hAnsi="Ebrima" w:cs="Arial"/>
          <w:sz w:val="22"/>
        </w:rPr>
      </w:pPr>
      <w:r w:rsidRPr="004E1BEC">
        <w:rPr>
          <w:rFonts w:ascii="Ebrima" w:hAnsi="Ebrima" w:cs="Arial"/>
          <w:sz w:val="22"/>
        </w:rPr>
        <w:t>Sexual</w:t>
      </w:r>
      <w:r w:rsidRPr="004E1BEC">
        <w:rPr>
          <w:rFonts w:ascii="Ebrima" w:hAnsi="Ebrima" w:cs="Arial"/>
          <w:sz w:val="22"/>
        </w:rPr>
        <w:tab/>
      </w:r>
      <w:r w:rsidRPr="004E1BEC">
        <w:rPr>
          <w:rFonts w:ascii="Ebrima" w:hAnsi="Ebrima" w:cs="Arial"/>
          <w:sz w:val="22"/>
        </w:rPr>
        <w:tab/>
        <w:t>unwanted physical contact or sexually abusive comments</w:t>
      </w:r>
    </w:p>
    <w:p w14:paraId="177590C5" w14:textId="33B1143E" w:rsidR="004E1BEC" w:rsidRPr="004E1BEC" w:rsidRDefault="004E1BEC" w:rsidP="00277582">
      <w:pPr>
        <w:numPr>
          <w:ilvl w:val="0"/>
          <w:numId w:val="12"/>
        </w:numPr>
        <w:tabs>
          <w:tab w:val="left" w:pos="2160"/>
        </w:tabs>
        <w:ind w:left="2160" w:hanging="2160"/>
        <w:jc w:val="both"/>
        <w:rPr>
          <w:rFonts w:ascii="Ebrima" w:hAnsi="Ebrima" w:cs="Arial"/>
          <w:sz w:val="22"/>
        </w:rPr>
      </w:pPr>
      <w:r w:rsidRPr="004E1BEC">
        <w:rPr>
          <w:rFonts w:ascii="Ebrima" w:hAnsi="Ebrima" w:cs="Arial"/>
          <w:sz w:val="22"/>
        </w:rPr>
        <w:t>Homophobic</w:t>
      </w:r>
      <w:r w:rsidRPr="004E1BEC">
        <w:rPr>
          <w:rFonts w:ascii="Ebrima" w:hAnsi="Ebrima" w:cs="Arial"/>
          <w:sz w:val="22"/>
        </w:rPr>
        <w:tab/>
        <w:t>focussing on people who are identified or perceived as being lesbian or gay</w:t>
      </w:r>
    </w:p>
    <w:p w14:paraId="143F9BED" w14:textId="77777777" w:rsidR="004E1BEC" w:rsidRPr="004E1BEC" w:rsidRDefault="004E1BEC" w:rsidP="004E1BEC">
      <w:pPr>
        <w:numPr>
          <w:ilvl w:val="0"/>
          <w:numId w:val="12"/>
        </w:numPr>
        <w:tabs>
          <w:tab w:val="left" w:pos="2160"/>
        </w:tabs>
        <w:ind w:left="1800" w:hanging="1800"/>
        <w:jc w:val="both"/>
        <w:rPr>
          <w:rFonts w:ascii="Ebrima" w:hAnsi="Ebrima" w:cs="Arial"/>
          <w:sz w:val="22"/>
        </w:rPr>
      </w:pPr>
      <w:r w:rsidRPr="004E1BEC">
        <w:rPr>
          <w:rFonts w:ascii="Ebrima" w:hAnsi="Ebrima" w:cs="Arial"/>
          <w:sz w:val="22"/>
        </w:rPr>
        <w:t>Biphobic</w:t>
      </w:r>
      <w:r w:rsidRPr="004E1BEC">
        <w:rPr>
          <w:rFonts w:ascii="Ebrima" w:hAnsi="Ebrima" w:cs="Arial"/>
          <w:sz w:val="22"/>
        </w:rPr>
        <w:tab/>
      </w:r>
      <w:r w:rsidRPr="004E1BEC">
        <w:rPr>
          <w:rFonts w:ascii="Ebrima" w:hAnsi="Ebrima" w:cs="Arial"/>
          <w:sz w:val="22"/>
        </w:rPr>
        <w:tab/>
        <w:t xml:space="preserve">focussing on people who are identified or perceived as being bisexual </w:t>
      </w:r>
    </w:p>
    <w:p w14:paraId="674D9C13" w14:textId="2B62558F" w:rsidR="004E1BEC" w:rsidRPr="004E1BEC" w:rsidRDefault="004E1BEC" w:rsidP="4EA62F9E">
      <w:pPr>
        <w:numPr>
          <w:ilvl w:val="0"/>
          <w:numId w:val="12"/>
        </w:numPr>
        <w:tabs>
          <w:tab w:val="left" w:pos="2160"/>
        </w:tabs>
        <w:ind w:left="2160" w:hanging="2160"/>
        <w:jc w:val="both"/>
        <w:rPr>
          <w:rFonts w:ascii="Ebrima" w:hAnsi="Ebrima" w:cs="Arial"/>
          <w:sz w:val="22"/>
        </w:rPr>
      </w:pPr>
      <w:r w:rsidRPr="4EA62F9E">
        <w:rPr>
          <w:rFonts w:ascii="Ebrima" w:hAnsi="Ebrima" w:cs="Arial"/>
          <w:sz w:val="22"/>
        </w:rPr>
        <w:t>Transphobic</w:t>
      </w:r>
      <w:del w:id="5" w:author="Head" w:date="2024-07-23T08:24:00Z">
        <w:r>
          <w:tab/>
        </w:r>
      </w:del>
      <w:r w:rsidRPr="4EA62F9E">
        <w:rPr>
          <w:rFonts w:ascii="Ebrima" w:hAnsi="Ebrima" w:cs="Arial"/>
          <w:sz w:val="22"/>
        </w:rPr>
        <w:t>focussing on people who are identified or perceived as being transgender</w:t>
      </w:r>
    </w:p>
    <w:p w14:paraId="15AB73EA" w14:textId="7355B8D1" w:rsidR="004E1BEC" w:rsidRPr="00277582" w:rsidRDefault="004E1BEC" w:rsidP="0C7117F0">
      <w:pPr>
        <w:numPr>
          <w:ilvl w:val="0"/>
          <w:numId w:val="12"/>
        </w:numPr>
        <w:tabs>
          <w:tab w:val="left" w:pos="2160"/>
        </w:tabs>
        <w:ind w:left="2160" w:hanging="2160"/>
        <w:jc w:val="both"/>
        <w:rPr>
          <w:rFonts w:ascii="Ebrima" w:hAnsi="Ebrima" w:cs="Arial"/>
          <w:sz w:val="22"/>
        </w:rPr>
      </w:pPr>
      <w:r w:rsidRPr="0C7117F0">
        <w:rPr>
          <w:rFonts w:ascii="Ebrima" w:hAnsi="Ebrima" w:cs="Arial"/>
          <w:sz w:val="22"/>
        </w:rPr>
        <w:t>Non-binary phobia</w:t>
      </w:r>
      <w:r w:rsidR="00277582" w:rsidRPr="0C7117F0">
        <w:rPr>
          <w:rFonts w:ascii="Ebrima" w:hAnsi="Ebrima" w:cs="Arial"/>
          <w:sz w:val="22"/>
        </w:rPr>
        <w:t xml:space="preserve"> </w:t>
      </w:r>
      <w:r w:rsidRPr="0C7117F0">
        <w:rPr>
          <w:rFonts w:ascii="Ebrima" w:hAnsi="Ebrima" w:cs="Arial"/>
          <w:sz w:val="22"/>
        </w:rPr>
        <w:t xml:space="preserve">focusing on people who </w:t>
      </w:r>
      <w:del w:id="6" w:author="Head" w:date="2024-09-17T12:24:00Z">
        <w:r w:rsidRPr="0C7117F0" w:rsidDel="004E1BEC">
          <w:rPr>
            <w:rFonts w:ascii="Ebrima" w:hAnsi="Ebrima" w:cs="Arial"/>
            <w:sz w:val="22"/>
          </w:rPr>
          <w:delText>do</w:delText>
        </w:r>
        <w:r w:rsidRPr="0C7117F0" w:rsidDel="00277582">
          <w:rPr>
            <w:rFonts w:ascii="Ebrima" w:hAnsi="Ebrima" w:cs="Arial"/>
            <w:sz w:val="22"/>
          </w:rPr>
          <w:delText xml:space="preserve"> </w:delText>
        </w:r>
        <w:r w:rsidRPr="0C7117F0" w:rsidDel="004E1BEC">
          <w:rPr>
            <w:rFonts w:ascii="Ebrima" w:hAnsi="Ebrima" w:cs="Arial"/>
            <w:sz w:val="22"/>
          </w:rPr>
          <w:delText>not</w:delText>
        </w:r>
      </w:del>
      <w:r w:rsidRPr="0C7117F0">
        <w:rPr>
          <w:rFonts w:ascii="Ebrima" w:hAnsi="Ebrima" w:cs="Arial"/>
          <w:sz w:val="22"/>
        </w:rPr>
        <w:t xml:space="preserve"> identify themselves as </w:t>
      </w:r>
      <w:commentRangeStart w:id="7"/>
      <w:del w:id="8" w:author="Head" w:date="2024-09-17T12:24:00Z">
        <w:r w:rsidRPr="0C7117F0" w:rsidDel="004E1BEC">
          <w:rPr>
            <w:rFonts w:ascii="Ebrima" w:hAnsi="Ebrima" w:cs="Arial"/>
            <w:sz w:val="22"/>
          </w:rPr>
          <w:delText xml:space="preserve">not </w:delText>
        </w:r>
      </w:del>
      <w:ins w:id="9" w:author="Head" w:date="2024-09-17T12:24:00Z">
        <w:r w:rsidR="39A18D83" w:rsidRPr="0C7117F0">
          <w:rPr>
            <w:rFonts w:ascii="Ebrima" w:hAnsi="Ebrima" w:cs="Arial"/>
            <w:sz w:val="22"/>
          </w:rPr>
          <w:t xml:space="preserve">not </w:t>
        </w:r>
      </w:ins>
      <w:commentRangeEnd w:id="7"/>
      <w:r>
        <w:rPr>
          <w:rStyle w:val="CommentReference"/>
        </w:rPr>
        <w:commentReference w:id="7"/>
      </w:r>
      <w:r w:rsidRPr="0C7117F0">
        <w:rPr>
          <w:rFonts w:ascii="Ebrima" w:hAnsi="Ebrima" w:cs="Arial"/>
          <w:sz w:val="22"/>
        </w:rPr>
        <w:t>exclusively male or female (also referred to as agender, genderfluid, gender-neutral and androgyne)</w:t>
      </w:r>
    </w:p>
    <w:p w14:paraId="6D8A9EAA" w14:textId="77777777" w:rsidR="004E1BEC" w:rsidRPr="004E1BEC" w:rsidRDefault="004E1BEC" w:rsidP="0C7117F0">
      <w:pPr>
        <w:numPr>
          <w:ilvl w:val="0"/>
          <w:numId w:val="12"/>
        </w:numPr>
        <w:tabs>
          <w:tab w:val="left" w:pos="2160"/>
        </w:tabs>
        <w:ind w:left="1800" w:hanging="1800"/>
        <w:jc w:val="both"/>
        <w:rPr>
          <w:rFonts w:ascii="Ebrima" w:hAnsi="Ebrima" w:cs="Arial"/>
          <w:sz w:val="22"/>
        </w:rPr>
      </w:pPr>
      <w:r w:rsidRPr="0C7117F0">
        <w:rPr>
          <w:rFonts w:ascii="Ebrima" w:hAnsi="Ebrima" w:cs="Arial"/>
          <w:sz w:val="22"/>
        </w:rPr>
        <w:lastRenderedPageBreak/>
        <w:t>Verba</w:t>
      </w:r>
      <w:del w:id="10" w:author="Head" w:date="2024-09-17T12:24:00Z">
        <w:r w:rsidRPr="0C7117F0" w:rsidDel="004E1BEC">
          <w:rPr>
            <w:rFonts w:ascii="Ebrima" w:hAnsi="Ebrima" w:cs="Arial"/>
            <w:sz w:val="22"/>
          </w:rPr>
          <w:delText>l</w:delText>
        </w:r>
      </w:del>
      <w:del w:id="11" w:author="Head" w:date="2024-07-23T08:24:00Z">
        <w:r>
          <w:tab/>
        </w:r>
      </w:del>
      <w:del w:id="12" w:author="Head" w:date="2024-09-17T12:24:00Z">
        <w:r>
          <w:tab/>
        </w:r>
      </w:del>
      <w:r w:rsidRPr="0C7117F0">
        <w:rPr>
          <w:rFonts w:ascii="Ebrima" w:hAnsi="Ebrima" w:cs="Arial"/>
          <w:sz w:val="22"/>
        </w:rPr>
        <w:t>name-calling, sarcasm, spreading rumours, teasing</w:t>
      </w:r>
    </w:p>
    <w:p w14:paraId="79F5C49C" w14:textId="77777777" w:rsidR="004E1BEC" w:rsidRPr="004E1BEC" w:rsidRDefault="004E1BEC" w:rsidP="004E1BEC">
      <w:pPr>
        <w:numPr>
          <w:ilvl w:val="0"/>
          <w:numId w:val="12"/>
        </w:numPr>
        <w:tabs>
          <w:tab w:val="left" w:pos="2160"/>
        </w:tabs>
        <w:ind w:left="2160" w:hanging="2160"/>
        <w:jc w:val="both"/>
        <w:rPr>
          <w:rFonts w:ascii="Ebrima" w:hAnsi="Ebrima" w:cs="Arial"/>
          <w:sz w:val="22"/>
        </w:rPr>
      </w:pPr>
      <w:r w:rsidRPr="004E1BEC">
        <w:rPr>
          <w:rFonts w:ascii="Ebrima" w:hAnsi="Ebrima" w:cs="Arial"/>
          <w:sz w:val="22"/>
        </w:rPr>
        <w:t>Cyber*</w:t>
      </w:r>
      <w:r w:rsidRPr="004E1BEC">
        <w:rPr>
          <w:rFonts w:ascii="Ebrima" w:hAnsi="Ebrima" w:cs="Arial"/>
          <w:sz w:val="22"/>
        </w:rPr>
        <w:tab/>
        <w:t>all areas of internet, such as email, social networking sites &amp; internet chat room misuse, mobile threats by text messaging &amp; calls, misuse of associated technology, i.e. camera &amp; video facilities</w:t>
      </w:r>
    </w:p>
    <w:p w14:paraId="64848164" w14:textId="77777777" w:rsidR="004E1BEC" w:rsidRPr="004E1BEC" w:rsidRDefault="004E1BEC" w:rsidP="004E1BEC">
      <w:pPr>
        <w:numPr>
          <w:ilvl w:val="0"/>
          <w:numId w:val="12"/>
        </w:numPr>
        <w:tabs>
          <w:tab w:val="left" w:pos="2160"/>
        </w:tabs>
        <w:ind w:left="2160" w:hanging="2160"/>
        <w:rPr>
          <w:rFonts w:ascii="Ebrima" w:hAnsi="Ebrima" w:cs="Arial"/>
          <w:sz w:val="22"/>
        </w:rPr>
      </w:pPr>
      <w:r w:rsidRPr="004E1BEC">
        <w:rPr>
          <w:rFonts w:ascii="Ebrima" w:hAnsi="Ebrima" w:cs="Arial"/>
          <w:sz w:val="22"/>
        </w:rPr>
        <w:t xml:space="preserve">Child on child  </w:t>
      </w:r>
      <w:r w:rsidRPr="004E1BEC">
        <w:rPr>
          <w:rFonts w:ascii="Ebrima" w:hAnsi="Ebrima" w:cs="Arial"/>
          <w:b/>
          <w:bCs/>
          <w:sz w:val="22"/>
          <w:shd w:val="clear" w:color="auto" w:fill="FFFFFF"/>
        </w:rPr>
        <w:t>can</w:t>
      </w:r>
      <w:r w:rsidRPr="004E1BEC">
        <w:rPr>
          <w:rFonts w:ascii="Ebrima" w:hAnsi="Ebrima" w:cs="Arial"/>
          <w:sz w:val="22"/>
          <w:shd w:val="clear" w:color="auto" w:fill="FFFFFF"/>
        </w:rPr>
        <w:t> include (but is not limited to): 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 and semi-nude images and/or videos; causing someone to engage in sexual activity without consent, such as forcing someone to strip, touch themselves sexually, or to engage in sexual activity with a third party; upskirting and initiation/hazing type violence and rituals.</w:t>
      </w:r>
    </w:p>
    <w:p w14:paraId="4A64C8BF" w14:textId="77777777" w:rsidR="004E1BEC" w:rsidRPr="004E1BEC" w:rsidRDefault="004E1BEC" w:rsidP="004E1BEC">
      <w:pPr>
        <w:spacing w:after="120"/>
        <w:jc w:val="both"/>
        <w:rPr>
          <w:rFonts w:ascii="Ebrima" w:hAnsi="Ebrima" w:cs="Arial"/>
          <w:b/>
          <w:sz w:val="22"/>
        </w:rPr>
      </w:pPr>
    </w:p>
    <w:p w14:paraId="1776250D" w14:textId="77777777" w:rsidR="004E1BEC" w:rsidRPr="004E1BEC" w:rsidRDefault="004E1BEC" w:rsidP="004E1BEC">
      <w:pPr>
        <w:spacing w:after="120"/>
        <w:jc w:val="both"/>
        <w:rPr>
          <w:rFonts w:ascii="Ebrima" w:hAnsi="Ebrima" w:cs="Arial"/>
          <w:b/>
          <w:sz w:val="22"/>
        </w:rPr>
      </w:pPr>
      <w:r w:rsidRPr="004E1BEC">
        <w:rPr>
          <w:rFonts w:ascii="Ebrima" w:hAnsi="Ebrima" w:cs="Arial"/>
          <w:b/>
          <w:sz w:val="22"/>
        </w:rPr>
        <w:t>Why is it Important to Respond to Bullying?</w:t>
      </w:r>
    </w:p>
    <w:p w14:paraId="2A781926" w14:textId="77777777" w:rsidR="004E1BEC" w:rsidRPr="004E1BEC" w:rsidRDefault="004E1BEC" w:rsidP="004E1BEC">
      <w:pPr>
        <w:jc w:val="both"/>
        <w:rPr>
          <w:rFonts w:ascii="Ebrima" w:hAnsi="Ebrima" w:cs="Arial"/>
          <w:sz w:val="22"/>
        </w:rPr>
      </w:pPr>
      <w:r w:rsidRPr="004E1BEC">
        <w:rPr>
          <w:rFonts w:ascii="Ebrima" w:hAnsi="Ebrima" w:cs="Arial"/>
          <w:sz w:val="22"/>
        </w:rPr>
        <w:t xml:space="preserve">Everybody has the right to be treated with respect.  No one deserves to be a victim of bullying.  Pupils who are bullying need to learn different ways of behaving. Bullying hurts.  </w:t>
      </w:r>
    </w:p>
    <w:p w14:paraId="5C698DD6" w14:textId="77777777" w:rsidR="004E1BEC" w:rsidRPr="004E1BEC" w:rsidRDefault="004E1BEC" w:rsidP="004E1BEC">
      <w:pPr>
        <w:jc w:val="both"/>
        <w:rPr>
          <w:rFonts w:ascii="Ebrima" w:hAnsi="Ebrima" w:cs="Arial"/>
          <w:sz w:val="22"/>
        </w:rPr>
      </w:pPr>
    </w:p>
    <w:p w14:paraId="58732C13" w14:textId="77777777" w:rsidR="004E1BEC" w:rsidRPr="004E1BEC" w:rsidRDefault="004E1BEC" w:rsidP="004E1BEC">
      <w:pPr>
        <w:jc w:val="both"/>
        <w:rPr>
          <w:rFonts w:ascii="Ebrima" w:hAnsi="Ebrima" w:cs="Arial"/>
          <w:b/>
          <w:sz w:val="22"/>
        </w:rPr>
      </w:pPr>
      <w:r w:rsidRPr="004E1BEC">
        <w:rPr>
          <w:rFonts w:ascii="Ebrima" w:hAnsi="Ebrima" w:cs="Arial"/>
          <w:sz w:val="22"/>
        </w:rPr>
        <w:t xml:space="preserve">The Academy has a responsibility to respond promptly and effectively to issues of bullying. </w:t>
      </w:r>
    </w:p>
    <w:p w14:paraId="556EACDE" w14:textId="77777777" w:rsidR="004E1BEC" w:rsidRPr="004E1BEC" w:rsidRDefault="004E1BEC" w:rsidP="004E1BEC">
      <w:pPr>
        <w:spacing w:after="120"/>
        <w:jc w:val="both"/>
        <w:rPr>
          <w:rFonts w:ascii="Ebrima" w:hAnsi="Ebrima" w:cs="Arial"/>
          <w:b/>
          <w:sz w:val="22"/>
        </w:rPr>
      </w:pPr>
    </w:p>
    <w:p w14:paraId="11EAA3EE" w14:textId="77777777" w:rsidR="004E1BEC" w:rsidRPr="004E1BEC" w:rsidRDefault="004E1BEC" w:rsidP="004E1BEC">
      <w:pPr>
        <w:spacing w:after="120"/>
        <w:jc w:val="both"/>
        <w:rPr>
          <w:rFonts w:ascii="Ebrima" w:hAnsi="Ebrima" w:cs="Arial"/>
          <w:b/>
          <w:sz w:val="22"/>
        </w:rPr>
      </w:pPr>
      <w:r w:rsidRPr="004E1BEC">
        <w:rPr>
          <w:rFonts w:ascii="Ebrima" w:hAnsi="Ebrima" w:cs="Arial"/>
          <w:b/>
          <w:sz w:val="22"/>
        </w:rPr>
        <w:t>Objectives:</w:t>
      </w:r>
    </w:p>
    <w:p w14:paraId="719FAEC9"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All governors, teaching and non-teaching staff, pupils and parents should have an understanding of what bullying is.</w:t>
      </w:r>
    </w:p>
    <w:p w14:paraId="1601403F"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All governors, teaching and non-teaching staff should know what the academy policy is on bullying; and follow it whenever bullying is reported.</w:t>
      </w:r>
    </w:p>
    <w:p w14:paraId="490A61AA"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All pupils and parents should know what the academy policy is on bullying, and what they should do if bullying arises.</w:t>
      </w:r>
    </w:p>
    <w:p w14:paraId="2E519A1D"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As an academy we take bullying seriously.  Pupils, parents and staff should be assured that they will be supported when bullying is reported.</w:t>
      </w:r>
    </w:p>
    <w:p w14:paraId="0B921ED5"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Bullying will not be tolerated.</w:t>
      </w:r>
    </w:p>
    <w:p w14:paraId="7FB5921D" w14:textId="77777777" w:rsidR="004E1BEC" w:rsidRPr="004E1BEC" w:rsidRDefault="004E1BEC" w:rsidP="004E1BEC">
      <w:pPr>
        <w:spacing w:after="120"/>
        <w:jc w:val="both"/>
        <w:rPr>
          <w:rFonts w:ascii="Ebrima" w:hAnsi="Ebrima" w:cs="Arial"/>
          <w:b/>
          <w:sz w:val="22"/>
        </w:rPr>
      </w:pPr>
    </w:p>
    <w:p w14:paraId="73B36056" w14:textId="77777777" w:rsidR="004E1BEC" w:rsidRPr="004E1BEC" w:rsidRDefault="004E1BEC" w:rsidP="004E1BEC">
      <w:pPr>
        <w:spacing w:after="120"/>
        <w:jc w:val="both"/>
        <w:rPr>
          <w:rFonts w:ascii="Ebrima" w:hAnsi="Ebrima" w:cs="Arial"/>
          <w:b/>
          <w:sz w:val="22"/>
        </w:rPr>
      </w:pPr>
      <w:r w:rsidRPr="004E1BEC">
        <w:rPr>
          <w:rFonts w:ascii="Ebrima" w:hAnsi="Ebrima" w:cs="Arial"/>
          <w:b/>
          <w:sz w:val="22"/>
        </w:rPr>
        <w:t>Signs and Symptoms</w:t>
      </w:r>
    </w:p>
    <w:p w14:paraId="4383C28C" w14:textId="77777777" w:rsidR="004E1BEC" w:rsidRPr="004E1BEC" w:rsidRDefault="004E1BEC" w:rsidP="004E1BEC">
      <w:pPr>
        <w:spacing w:after="120"/>
        <w:jc w:val="both"/>
        <w:rPr>
          <w:rFonts w:ascii="Ebrima" w:hAnsi="Ebrima" w:cs="Arial"/>
          <w:sz w:val="22"/>
        </w:rPr>
      </w:pPr>
      <w:r w:rsidRPr="004E1BEC">
        <w:rPr>
          <w:rFonts w:ascii="Ebrima" w:hAnsi="Ebrima" w:cs="Arial"/>
          <w:sz w:val="22"/>
        </w:rPr>
        <w:t>A child may indicate by signs or behaviour that he or she is being bullied.  Adults should be aware of these possible signs and should investigate if a child:</w:t>
      </w:r>
    </w:p>
    <w:p w14:paraId="30CB3FB7"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frightened of walking to or from academy;</w:t>
      </w:r>
    </w:p>
    <w:p w14:paraId="00581492"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doesn't want to go on the academy / public bus;</w:t>
      </w:r>
    </w:p>
    <w:p w14:paraId="4E19C449"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begs to be driven to the academy;</w:t>
      </w:r>
    </w:p>
    <w:p w14:paraId="4D8BF48B"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changes their usual routine;</w:t>
      </w:r>
    </w:p>
    <w:p w14:paraId="0D31606D"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unwilling to go to the academy (academy phobic);</w:t>
      </w:r>
    </w:p>
    <w:p w14:paraId="3A4CE69A"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begins to be truant;</w:t>
      </w:r>
    </w:p>
    <w:p w14:paraId="333773D8"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becomes withdrawn anxious, or lacking in confidence;</w:t>
      </w:r>
    </w:p>
    <w:p w14:paraId="7163ED66"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starts stammering;</w:t>
      </w:r>
    </w:p>
    <w:p w14:paraId="21974A48"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attempts or threatens suicide or runs away;</w:t>
      </w:r>
    </w:p>
    <w:p w14:paraId="4409791C"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cries themselves to sleep at night or has nightmares;</w:t>
      </w:r>
    </w:p>
    <w:p w14:paraId="3A77EF8E"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lastRenderedPageBreak/>
        <w:t>feels ill in the morning;</w:t>
      </w:r>
    </w:p>
    <w:p w14:paraId="262DDFE6"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begins to do poorly in their school work;</w:t>
      </w:r>
    </w:p>
    <w:p w14:paraId="48F32EB4"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comes home with clothes torn or books damaged;</w:t>
      </w:r>
    </w:p>
    <w:p w14:paraId="3453996A"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has possessions which are damaged or " go missing";</w:t>
      </w:r>
    </w:p>
    <w:p w14:paraId="0631522D"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asks for money or starts stealing money (to pay bully);</w:t>
      </w:r>
    </w:p>
    <w:p w14:paraId="2D2A3395"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has dinner or other monies continually "lost";</w:t>
      </w:r>
    </w:p>
    <w:p w14:paraId="4709AD8D"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has unexplained cuts or bruises;</w:t>
      </w:r>
    </w:p>
    <w:p w14:paraId="5953CC91"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comes home starving (money / lunch has been stolen);</w:t>
      </w:r>
    </w:p>
    <w:p w14:paraId="7EDBC86A"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becomes aggressive, disruptive or unreasonable;</w:t>
      </w:r>
    </w:p>
    <w:p w14:paraId="50A4805F"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bullying other children or siblings;</w:t>
      </w:r>
    </w:p>
    <w:p w14:paraId="51DD8BB6"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stops eating;</w:t>
      </w:r>
    </w:p>
    <w:p w14:paraId="3B459EBB"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frightened to say what's wrong;</w:t>
      </w:r>
    </w:p>
    <w:p w14:paraId="78E74F10"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gives improbable excuses for any of the above;</w:t>
      </w:r>
    </w:p>
    <w:p w14:paraId="5CD0FE90"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afraid to use the internet or mobile phone or</w:t>
      </w:r>
    </w:p>
    <w:p w14:paraId="58C2CDED" w14:textId="77777777" w:rsidR="004E1BEC" w:rsidRPr="004E1BEC" w:rsidRDefault="004E1BEC" w:rsidP="004E1BEC">
      <w:pPr>
        <w:numPr>
          <w:ilvl w:val="0"/>
          <w:numId w:val="13"/>
        </w:numPr>
        <w:tabs>
          <w:tab w:val="clear" w:pos="360"/>
          <w:tab w:val="num" w:pos="720"/>
        </w:tabs>
        <w:ind w:left="720"/>
        <w:jc w:val="both"/>
        <w:rPr>
          <w:rFonts w:ascii="Ebrima" w:hAnsi="Ebrima" w:cs="Arial"/>
          <w:sz w:val="22"/>
        </w:rPr>
      </w:pPr>
      <w:r w:rsidRPr="004E1BEC">
        <w:rPr>
          <w:rFonts w:ascii="Ebrima" w:hAnsi="Ebrima" w:cs="Arial"/>
          <w:sz w:val="22"/>
        </w:rPr>
        <w:t>is nervous &amp; jumpy when a cyber message is received.</w:t>
      </w:r>
    </w:p>
    <w:p w14:paraId="4462E15A" w14:textId="77777777" w:rsidR="004E1BEC" w:rsidRPr="004E1BEC" w:rsidRDefault="004E1BEC" w:rsidP="004E1BEC">
      <w:pPr>
        <w:jc w:val="both"/>
        <w:rPr>
          <w:rFonts w:ascii="Ebrima" w:hAnsi="Ebrima" w:cs="Arial"/>
          <w:sz w:val="22"/>
        </w:rPr>
      </w:pPr>
    </w:p>
    <w:p w14:paraId="206C14E3" w14:textId="77777777" w:rsidR="004E1BEC" w:rsidRPr="004E1BEC" w:rsidRDefault="004E1BEC" w:rsidP="004E1BEC">
      <w:pPr>
        <w:jc w:val="both"/>
        <w:rPr>
          <w:rFonts w:ascii="Ebrima" w:hAnsi="Ebrima" w:cs="Arial"/>
          <w:sz w:val="22"/>
        </w:rPr>
      </w:pPr>
      <w:r w:rsidRPr="004E1BEC">
        <w:rPr>
          <w:rFonts w:ascii="Ebrima" w:hAnsi="Ebrima" w:cs="Arial"/>
          <w:sz w:val="22"/>
        </w:rPr>
        <w:t>These signs and behaviours could indicate other problems, but bullying should be considered a possibility and should be investigated</w:t>
      </w:r>
    </w:p>
    <w:p w14:paraId="6D69FE1C" w14:textId="77777777" w:rsidR="004E1BEC" w:rsidRPr="004E1BEC" w:rsidRDefault="004E1BEC" w:rsidP="004E1BEC">
      <w:pPr>
        <w:jc w:val="both"/>
        <w:rPr>
          <w:rFonts w:ascii="Ebrima" w:hAnsi="Ebrima" w:cs="Arial"/>
          <w:sz w:val="22"/>
        </w:rPr>
      </w:pPr>
    </w:p>
    <w:p w14:paraId="16467A7A" w14:textId="77777777" w:rsidR="004E1BEC" w:rsidRPr="004E1BEC" w:rsidRDefault="004E1BEC" w:rsidP="004E1BEC">
      <w:pPr>
        <w:spacing w:after="120"/>
        <w:jc w:val="both"/>
        <w:rPr>
          <w:rFonts w:ascii="Ebrima" w:hAnsi="Ebrima" w:cs="Arial"/>
          <w:b/>
          <w:sz w:val="22"/>
        </w:rPr>
      </w:pPr>
      <w:r w:rsidRPr="004E1BEC">
        <w:rPr>
          <w:rFonts w:ascii="Ebrima" w:hAnsi="Ebrima" w:cs="Arial"/>
          <w:b/>
          <w:sz w:val="22"/>
        </w:rPr>
        <w:t>Procedures</w:t>
      </w:r>
    </w:p>
    <w:p w14:paraId="28D54901" w14:textId="77777777" w:rsidR="004E1BEC" w:rsidRPr="004E1BEC" w:rsidRDefault="004E1BEC" w:rsidP="004E1BEC">
      <w:pPr>
        <w:numPr>
          <w:ilvl w:val="0"/>
          <w:numId w:val="14"/>
        </w:numPr>
        <w:tabs>
          <w:tab w:val="clear" w:pos="360"/>
          <w:tab w:val="num" w:pos="720"/>
        </w:tabs>
        <w:ind w:left="720"/>
        <w:jc w:val="both"/>
        <w:rPr>
          <w:rFonts w:ascii="Ebrima" w:hAnsi="Ebrima" w:cs="Arial"/>
          <w:sz w:val="22"/>
        </w:rPr>
      </w:pPr>
      <w:r w:rsidRPr="004E1BEC">
        <w:rPr>
          <w:rFonts w:ascii="Ebrima" w:hAnsi="Ebrima" w:cs="Arial"/>
          <w:sz w:val="22"/>
        </w:rPr>
        <w:t>Report bullying incidents to staff</w:t>
      </w:r>
    </w:p>
    <w:p w14:paraId="195E6510" w14:textId="77777777" w:rsidR="004E1BEC" w:rsidRPr="004E1BEC" w:rsidRDefault="004E1BEC" w:rsidP="4EA62F9E">
      <w:pPr>
        <w:numPr>
          <w:ilvl w:val="0"/>
          <w:numId w:val="14"/>
        </w:numPr>
        <w:tabs>
          <w:tab w:val="clear" w:pos="360"/>
          <w:tab w:val="num" w:pos="720"/>
        </w:tabs>
        <w:ind w:left="720"/>
        <w:jc w:val="both"/>
        <w:rPr>
          <w:del w:id="13" w:author="Head" w:date="2024-07-23T08:25:00Z"/>
          <w:rFonts w:ascii="Ebrima" w:hAnsi="Ebrima" w:cs="Arial"/>
          <w:sz w:val="22"/>
        </w:rPr>
      </w:pPr>
      <w:r w:rsidRPr="4EA62F9E">
        <w:rPr>
          <w:rFonts w:ascii="Ebrima" w:hAnsi="Ebrima" w:cs="Arial"/>
          <w:sz w:val="22"/>
        </w:rPr>
        <w:t xml:space="preserve">In all cases of bullying, the incidents will be recorded by staff on CPOMS </w:t>
      </w:r>
      <w:del w:id="14" w:author="Head" w:date="2024-07-23T08:25:00Z">
        <w:r w:rsidRPr="4EA62F9E" w:rsidDel="004E1BEC">
          <w:rPr>
            <w:rFonts w:ascii="Ebrima" w:hAnsi="Ebrima" w:cs="Arial"/>
            <w:sz w:val="22"/>
          </w:rPr>
          <w:delText>and on a Bullying Form which is kept securely in the Headteacher’s office</w:delText>
        </w:r>
      </w:del>
    </w:p>
    <w:p w14:paraId="5557C50B" w14:textId="77777777" w:rsidR="004E1BEC" w:rsidRPr="004E1BEC" w:rsidRDefault="004E1BEC" w:rsidP="004E1BEC">
      <w:pPr>
        <w:numPr>
          <w:ilvl w:val="0"/>
          <w:numId w:val="14"/>
        </w:numPr>
        <w:tabs>
          <w:tab w:val="clear" w:pos="360"/>
          <w:tab w:val="num" w:pos="720"/>
        </w:tabs>
        <w:ind w:left="720"/>
        <w:jc w:val="both"/>
        <w:rPr>
          <w:rFonts w:ascii="Ebrima" w:hAnsi="Ebrima" w:cs="Arial"/>
          <w:sz w:val="22"/>
        </w:rPr>
      </w:pPr>
      <w:r w:rsidRPr="004E1BEC">
        <w:rPr>
          <w:rFonts w:ascii="Ebrima" w:hAnsi="Ebrima" w:cs="Arial"/>
          <w:sz w:val="22"/>
        </w:rPr>
        <w:t>If the bullying is deemed as child-on-child abuse, this will be managed using the Child Protection Policy</w:t>
      </w:r>
    </w:p>
    <w:p w14:paraId="232F139C" w14:textId="4C5C2469" w:rsidR="004E1BEC" w:rsidRPr="004E1BEC" w:rsidRDefault="004E1BEC" w:rsidP="4B97C8A0">
      <w:pPr>
        <w:numPr>
          <w:ilvl w:val="0"/>
          <w:numId w:val="14"/>
        </w:numPr>
        <w:tabs>
          <w:tab w:val="clear" w:pos="360"/>
          <w:tab w:val="num" w:pos="720"/>
        </w:tabs>
        <w:ind w:left="720"/>
        <w:jc w:val="both"/>
        <w:rPr>
          <w:rFonts w:ascii="Ebrima" w:hAnsi="Ebrima" w:cs="Arial"/>
          <w:sz w:val="22"/>
        </w:rPr>
      </w:pPr>
      <w:r w:rsidRPr="4B97C8A0">
        <w:rPr>
          <w:rFonts w:ascii="Ebrima" w:hAnsi="Ebrima" w:cs="Arial"/>
          <w:sz w:val="22"/>
        </w:rPr>
        <w:t>In serious cases parents should be informed and will be asked to come into a meeting to discuss the problem</w:t>
      </w:r>
    </w:p>
    <w:p w14:paraId="60100EA1" w14:textId="77777777" w:rsidR="004E1BEC" w:rsidRPr="004E1BEC" w:rsidRDefault="004E1BEC" w:rsidP="004E1BEC">
      <w:pPr>
        <w:numPr>
          <w:ilvl w:val="0"/>
          <w:numId w:val="14"/>
        </w:numPr>
        <w:tabs>
          <w:tab w:val="clear" w:pos="360"/>
          <w:tab w:val="num" w:pos="720"/>
        </w:tabs>
        <w:ind w:left="720"/>
        <w:jc w:val="both"/>
        <w:rPr>
          <w:rFonts w:ascii="Ebrima" w:hAnsi="Ebrima" w:cs="Arial"/>
          <w:sz w:val="22"/>
        </w:rPr>
      </w:pPr>
      <w:r w:rsidRPr="004E1BEC">
        <w:rPr>
          <w:rFonts w:ascii="Ebrima" w:hAnsi="Ebrima" w:cs="Arial"/>
          <w:sz w:val="22"/>
        </w:rPr>
        <w:t>If necessary and appropriate, police will be consulted</w:t>
      </w:r>
    </w:p>
    <w:p w14:paraId="630E10DA" w14:textId="7FE74B83" w:rsidR="004E1BEC" w:rsidRPr="004E1BEC" w:rsidRDefault="004E1BEC" w:rsidP="4B97C8A0">
      <w:pPr>
        <w:numPr>
          <w:ilvl w:val="0"/>
          <w:numId w:val="14"/>
        </w:numPr>
        <w:tabs>
          <w:tab w:val="clear" w:pos="360"/>
          <w:tab w:val="num" w:pos="720"/>
        </w:tabs>
        <w:ind w:left="720"/>
        <w:jc w:val="both"/>
        <w:rPr>
          <w:rFonts w:ascii="Ebrima" w:hAnsi="Ebrima" w:cs="Arial"/>
          <w:sz w:val="22"/>
        </w:rPr>
      </w:pPr>
      <w:r w:rsidRPr="4B97C8A0">
        <w:rPr>
          <w:rFonts w:ascii="Ebrima" w:hAnsi="Ebrima" w:cs="Arial"/>
          <w:sz w:val="22"/>
        </w:rPr>
        <w:t xml:space="preserve">The bullying behaviour or threats of bullying must be </w:t>
      </w:r>
      <w:r w:rsidR="52FF02D9" w:rsidRPr="4B97C8A0">
        <w:rPr>
          <w:rFonts w:ascii="Ebrima" w:hAnsi="Ebrima" w:cs="Arial"/>
          <w:sz w:val="22"/>
        </w:rPr>
        <w:t>investigated,</w:t>
      </w:r>
      <w:r w:rsidRPr="4B97C8A0">
        <w:rPr>
          <w:rFonts w:ascii="Ebrima" w:hAnsi="Ebrima" w:cs="Arial"/>
          <w:sz w:val="22"/>
        </w:rPr>
        <w:t xml:space="preserve"> and the bullying stopped quickly</w:t>
      </w:r>
    </w:p>
    <w:p w14:paraId="2DA95749" w14:textId="77777777" w:rsidR="004E1BEC" w:rsidRPr="004E1BEC" w:rsidRDefault="004E1BEC" w:rsidP="004E1BEC">
      <w:pPr>
        <w:numPr>
          <w:ilvl w:val="0"/>
          <w:numId w:val="14"/>
        </w:numPr>
        <w:tabs>
          <w:tab w:val="clear" w:pos="360"/>
          <w:tab w:val="num" w:pos="720"/>
        </w:tabs>
        <w:ind w:left="720"/>
        <w:jc w:val="both"/>
        <w:rPr>
          <w:rFonts w:ascii="Ebrima" w:hAnsi="Ebrima" w:cs="Arial"/>
          <w:sz w:val="22"/>
        </w:rPr>
      </w:pPr>
      <w:r w:rsidRPr="004E1BEC">
        <w:rPr>
          <w:rFonts w:ascii="Ebrima" w:hAnsi="Ebrima" w:cs="Arial"/>
          <w:sz w:val="22"/>
        </w:rPr>
        <w:t>An attempt will be made to help the bully (bullies) change their behaviour</w:t>
      </w:r>
    </w:p>
    <w:p w14:paraId="54864810" w14:textId="77777777" w:rsidR="004E1BEC" w:rsidRPr="004E1BEC" w:rsidRDefault="004E1BEC" w:rsidP="004E1BEC">
      <w:pPr>
        <w:jc w:val="both"/>
        <w:rPr>
          <w:rFonts w:ascii="Ebrima" w:hAnsi="Ebrima" w:cs="Arial"/>
          <w:sz w:val="22"/>
        </w:rPr>
      </w:pPr>
    </w:p>
    <w:p w14:paraId="3E875EA9" w14:textId="77777777" w:rsidR="004E1BEC" w:rsidRPr="004E1BEC" w:rsidRDefault="004E1BEC" w:rsidP="004E1BEC">
      <w:pPr>
        <w:jc w:val="both"/>
        <w:rPr>
          <w:rFonts w:ascii="Ebrima" w:hAnsi="Ebrima" w:cs="Arial"/>
          <w:b/>
          <w:sz w:val="22"/>
        </w:rPr>
      </w:pPr>
      <w:r w:rsidRPr="004E1BEC">
        <w:rPr>
          <w:rFonts w:ascii="Ebrima" w:hAnsi="Ebrima" w:cs="Arial"/>
          <w:b/>
          <w:sz w:val="22"/>
        </w:rPr>
        <w:t>Outcomes</w:t>
      </w:r>
    </w:p>
    <w:p w14:paraId="6A4752DB" w14:textId="77777777" w:rsidR="004E1BEC" w:rsidRPr="004E1BEC" w:rsidRDefault="004E1BEC" w:rsidP="004E1BEC">
      <w:pPr>
        <w:ind w:left="360"/>
        <w:jc w:val="both"/>
        <w:rPr>
          <w:rFonts w:ascii="Ebrima" w:hAnsi="Ebrima" w:cs="Arial"/>
          <w:sz w:val="22"/>
        </w:rPr>
      </w:pPr>
    </w:p>
    <w:p w14:paraId="4D42971D" w14:textId="77777777" w:rsidR="004E1BEC" w:rsidRPr="004E1BEC" w:rsidRDefault="004E1BEC" w:rsidP="004E1BEC">
      <w:pPr>
        <w:ind w:left="360"/>
        <w:jc w:val="both"/>
        <w:rPr>
          <w:rFonts w:ascii="Ebrima" w:hAnsi="Ebrima" w:cs="Arial"/>
          <w:sz w:val="22"/>
        </w:rPr>
      </w:pPr>
      <w:r w:rsidRPr="004E1BEC">
        <w:rPr>
          <w:rFonts w:ascii="Ebrima" w:hAnsi="Ebrima" w:cs="Arial"/>
          <w:sz w:val="22"/>
        </w:rPr>
        <w:t>1) The bully (bullies) may be asked to genuinely apologise.  Other consequences may take place.</w:t>
      </w:r>
    </w:p>
    <w:p w14:paraId="0EAC2189" w14:textId="77777777" w:rsidR="004E1BEC" w:rsidRPr="004E1BEC" w:rsidRDefault="004E1BEC" w:rsidP="004E1BEC">
      <w:pPr>
        <w:ind w:left="360"/>
        <w:jc w:val="both"/>
        <w:rPr>
          <w:rFonts w:ascii="Ebrima" w:hAnsi="Ebrima" w:cs="Arial"/>
          <w:sz w:val="22"/>
        </w:rPr>
      </w:pPr>
      <w:r w:rsidRPr="004E1BEC">
        <w:rPr>
          <w:rFonts w:ascii="Ebrima" w:hAnsi="Ebrima" w:cs="Arial"/>
          <w:sz w:val="22"/>
        </w:rPr>
        <w:t>2) In serious cases, fixed term exclusion or even permanent exclusion will be considered</w:t>
      </w:r>
    </w:p>
    <w:p w14:paraId="7C8F2AC1" w14:textId="77777777" w:rsidR="004E1BEC" w:rsidRPr="004E1BEC" w:rsidRDefault="004E1BEC" w:rsidP="004E1BEC">
      <w:pPr>
        <w:ind w:left="360"/>
        <w:jc w:val="both"/>
        <w:rPr>
          <w:rFonts w:ascii="Ebrima" w:hAnsi="Ebrima" w:cs="Arial"/>
          <w:sz w:val="22"/>
        </w:rPr>
      </w:pPr>
      <w:r w:rsidRPr="004E1BEC">
        <w:rPr>
          <w:rFonts w:ascii="Ebrima" w:hAnsi="Ebrima" w:cs="Arial"/>
          <w:sz w:val="22"/>
        </w:rPr>
        <w:t>3) If possible, the pupils will be reconciled</w:t>
      </w:r>
    </w:p>
    <w:p w14:paraId="1B6831D7" w14:textId="77777777" w:rsidR="004E1BEC" w:rsidRPr="004E1BEC" w:rsidRDefault="004E1BEC" w:rsidP="004E1BEC">
      <w:pPr>
        <w:ind w:left="360"/>
        <w:jc w:val="both"/>
        <w:rPr>
          <w:rFonts w:ascii="Ebrima" w:hAnsi="Ebrima" w:cs="Arial"/>
          <w:sz w:val="22"/>
        </w:rPr>
      </w:pPr>
      <w:r w:rsidRPr="004E1BEC">
        <w:rPr>
          <w:rFonts w:ascii="Ebrima" w:hAnsi="Ebrima" w:cs="Arial"/>
          <w:sz w:val="22"/>
        </w:rPr>
        <w:t>4) After the incident / incidents have been investigated and dealt with, each case will be monitored to ensure repeated bullying does not take place. All records will be kept securely in the Headteacher’s office.</w:t>
      </w:r>
    </w:p>
    <w:p w14:paraId="074CC52C" w14:textId="77777777" w:rsidR="004E1BEC" w:rsidRPr="004E1BEC" w:rsidRDefault="004E1BEC" w:rsidP="004E1BEC">
      <w:pPr>
        <w:jc w:val="both"/>
        <w:rPr>
          <w:rFonts w:ascii="Ebrima" w:hAnsi="Ebrima" w:cs="Arial"/>
          <w:sz w:val="22"/>
        </w:rPr>
      </w:pPr>
    </w:p>
    <w:p w14:paraId="102F5E93" w14:textId="6FC5132B" w:rsidR="004E1BEC" w:rsidRDefault="004E1BEC" w:rsidP="004E1BEC">
      <w:pPr>
        <w:spacing w:after="120"/>
        <w:jc w:val="both"/>
        <w:rPr>
          <w:rFonts w:ascii="Ebrima" w:hAnsi="Ebrima" w:cs="Arial"/>
          <w:b/>
          <w:sz w:val="22"/>
        </w:rPr>
      </w:pPr>
    </w:p>
    <w:p w14:paraId="767D5BAB" w14:textId="4232A37C" w:rsidR="00FE5176" w:rsidRDefault="00FE5176" w:rsidP="00FE5176">
      <w:pPr>
        <w:pStyle w:val="NoSpacing"/>
      </w:pPr>
    </w:p>
    <w:p w14:paraId="2BB6A956" w14:textId="198B0131" w:rsidR="00FE5176" w:rsidRDefault="00FE5176" w:rsidP="00FE5176">
      <w:pPr>
        <w:pStyle w:val="NoSpacing"/>
      </w:pPr>
    </w:p>
    <w:p w14:paraId="04B96A14" w14:textId="58273A5C" w:rsidR="00FE5176" w:rsidRDefault="00FE5176" w:rsidP="00FE5176">
      <w:pPr>
        <w:pStyle w:val="NoSpacing"/>
      </w:pPr>
    </w:p>
    <w:p w14:paraId="73F6C4FE" w14:textId="77777777" w:rsidR="00FE5176" w:rsidRPr="00FE5176" w:rsidRDefault="00FE5176" w:rsidP="00FE5176">
      <w:pPr>
        <w:pStyle w:val="NoSpacing"/>
      </w:pPr>
    </w:p>
    <w:p w14:paraId="2734E813" w14:textId="25D8FB59" w:rsidR="004E1BEC" w:rsidRPr="004E1BEC" w:rsidRDefault="004E1BEC" w:rsidP="004E1BEC">
      <w:pPr>
        <w:spacing w:after="120"/>
        <w:jc w:val="both"/>
        <w:rPr>
          <w:rFonts w:ascii="Ebrima" w:hAnsi="Ebrima" w:cs="Arial"/>
          <w:b/>
          <w:sz w:val="22"/>
        </w:rPr>
      </w:pPr>
      <w:r w:rsidRPr="004E1BEC">
        <w:rPr>
          <w:rFonts w:ascii="Ebrima" w:hAnsi="Ebrima" w:cs="Arial"/>
          <w:b/>
          <w:sz w:val="22"/>
        </w:rPr>
        <w:lastRenderedPageBreak/>
        <w:t>Prevention</w:t>
      </w:r>
    </w:p>
    <w:p w14:paraId="33B7F87F" w14:textId="5115FCBC" w:rsidR="004E1BEC" w:rsidRPr="004E1BEC" w:rsidRDefault="004E1BEC" w:rsidP="7A8E01B9">
      <w:pPr>
        <w:spacing w:after="120"/>
        <w:jc w:val="both"/>
        <w:rPr>
          <w:rFonts w:ascii="Ebrima" w:hAnsi="Ebrima" w:cs="Arial"/>
          <w:sz w:val="22"/>
        </w:rPr>
      </w:pPr>
      <w:r w:rsidRPr="03FEC0B5">
        <w:rPr>
          <w:rFonts w:ascii="Ebrima" w:hAnsi="Ebrima" w:cs="Arial"/>
          <w:sz w:val="22"/>
        </w:rPr>
        <w:t>We will use E</w:t>
      </w:r>
      <w:del w:id="15" w:author="Head" w:date="2024-07-23T08:25:00Z">
        <w:r w:rsidRPr="03FEC0B5" w:rsidDel="004E1BEC">
          <w:rPr>
            <w:rFonts w:ascii="Ebrima" w:hAnsi="Ebrima" w:cs="Arial"/>
            <w:sz w:val="22"/>
          </w:rPr>
          <w:delText xml:space="preserve"> &amp; C,</w:delText>
        </w:r>
      </w:del>
      <w:r w:rsidRPr="03FEC0B5">
        <w:rPr>
          <w:rFonts w:ascii="Ebrima" w:hAnsi="Ebrima" w:cs="Arial"/>
          <w:sz w:val="22"/>
        </w:rPr>
        <w:t xml:space="preserve"> </w:t>
      </w:r>
      <w:r w:rsidR="265A0173" w:rsidRPr="03FEC0B5">
        <w:rPr>
          <w:rFonts w:ascii="Ebrima" w:hAnsi="Ebrima" w:cs="Arial"/>
          <w:sz w:val="22"/>
        </w:rPr>
        <w:t>the</w:t>
      </w:r>
      <w:r w:rsidRPr="03FEC0B5">
        <w:rPr>
          <w:rFonts w:ascii="Ebrima" w:hAnsi="Ebrima" w:cs="Arial"/>
          <w:sz w:val="22"/>
        </w:rPr>
        <w:t xml:space="preserve"> Wiltshire Learn4Life and Education for a Connected World resources, in deploying an all-encompassing strategy for helping children to prevent bullying.  As and when appropriate, these may include:</w:t>
      </w:r>
      <w:commentRangeStart w:id="16"/>
      <w:commentRangeEnd w:id="16"/>
      <w:r>
        <w:rPr>
          <w:rStyle w:val="CommentReference"/>
        </w:rPr>
        <w:commentReference w:id="16"/>
      </w:r>
    </w:p>
    <w:p w14:paraId="33C4E093"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Revisiting the academy rules, the Golden Rules and our Acceptable Use Agreements for use of technology;</w:t>
      </w:r>
    </w:p>
    <w:p w14:paraId="22E84956"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signing a behaviour contract;</w:t>
      </w:r>
    </w:p>
    <w:p w14:paraId="44522B3A"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writing stories or poems or drawing pictures about bullying;</w:t>
      </w:r>
    </w:p>
    <w:p w14:paraId="1F5138BF"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reading stories about bullying or having them read to a class or assembly;</w:t>
      </w:r>
    </w:p>
    <w:p w14:paraId="09FAC7B7"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making up role-plays (or using SEAL role-plays);</w:t>
      </w:r>
    </w:p>
    <w:p w14:paraId="74CC602A"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 xml:space="preserve">having discussions about bullying and why it matters; </w:t>
      </w:r>
    </w:p>
    <w:p w14:paraId="5F921D4C" w14:textId="6F3200B0" w:rsidR="004E1BEC" w:rsidRPr="004E1BEC" w:rsidRDefault="004E1BEC" w:rsidP="4B97C8A0">
      <w:pPr>
        <w:numPr>
          <w:ilvl w:val="0"/>
          <w:numId w:val="15"/>
        </w:numPr>
        <w:tabs>
          <w:tab w:val="clear" w:pos="360"/>
          <w:tab w:val="num" w:pos="720"/>
        </w:tabs>
        <w:ind w:left="720"/>
        <w:jc w:val="both"/>
        <w:rPr>
          <w:rFonts w:ascii="Ebrima" w:hAnsi="Ebrima" w:cs="Arial"/>
          <w:sz w:val="22"/>
        </w:rPr>
      </w:pPr>
      <w:r w:rsidRPr="4B97C8A0">
        <w:rPr>
          <w:rFonts w:ascii="Ebrima" w:hAnsi="Ebrima" w:cs="Arial"/>
          <w:sz w:val="22"/>
        </w:rPr>
        <w:t xml:space="preserve">having a yearly whole academy focus through our Anti-bullying week in conjunction with National Anti-bullying Week. (Though this </w:t>
      </w:r>
      <w:r w:rsidR="6E69F02A" w:rsidRPr="4B97C8A0">
        <w:rPr>
          <w:rFonts w:ascii="Ebrima" w:hAnsi="Ebrima" w:cs="Arial"/>
          <w:sz w:val="22"/>
        </w:rPr>
        <w:t>may be</w:t>
      </w:r>
      <w:r w:rsidRPr="4B97C8A0">
        <w:rPr>
          <w:rFonts w:ascii="Ebrima" w:hAnsi="Ebrima" w:cs="Arial"/>
          <w:sz w:val="22"/>
        </w:rPr>
        <w:t xml:space="preserve"> given a different name in order to reflect a chosen for focus for that year).</w:t>
      </w:r>
    </w:p>
    <w:p w14:paraId="037AD823"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Pupil voice;</w:t>
      </w:r>
    </w:p>
    <w:p w14:paraId="1AC25CEE"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Buddy systems and</w:t>
      </w:r>
    </w:p>
    <w:p w14:paraId="2D73E25D" w14:textId="77777777" w:rsidR="004E1BEC" w:rsidRPr="004E1BEC" w:rsidRDefault="004E1BEC" w:rsidP="004E1BEC">
      <w:pPr>
        <w:numPr>
          <w:ilvl w:val="0"/>
          <w:numId w:val="15"/>
        </w:numPr>
        <w:tabs>
          <w:tab w:val="clear" w:pos="360"/>
          <w:tab w:val="num" w:pos="720"/>
        </w:tabs>
        <w:ind w:left="720"/>
        <w:jc w:val="both"/>
        <w:rPr>
          <w:rFonts w:ascii="Ebrima" w:hAnsi="Ebrima" w:cs="Arial"/>
          <w:sz w:val="22"/>
        </w:rPr>
      </w:pPr>
      <w:r w:rsidRPr="004E1BEC">
        <w:rPr>
          <w:rFonts w:ascii="Ebrima" w:hAnsi="Ebrima" w:cs="Arial"/>
          <w:sz w:val="22"/>
        </w:rPr>
        <w:t>Pupil questionnaires.</w:t>
      </w:r>
    </w:p>
    <w:p w14:paraId="51BFE3B3" w14:textId="77777777" w:rsidR="004E1BEC" w:rsidRPr="004E1BEC" w:rsidRDefault="004E1BEC" w:rsidP="004E1BEC">
      <w:pPr>
        <w:rPr>
          <w:rFonts w:ascii="Ebrima" w:hAnsi="Ebrima" w:cs="Arial"/>
          <w:sz w:val="22"/>
        </w:rPr>
      </w:pPr>
    </w:p>
    <w:p w14:paraId="1331CF64" w14:textId="77777777" w:rsidR="004E1BEC" w:rsidRPr="004E1BEC" w:rsidRDefault="004E1BEC" w:rsidP="004E1BEC">
      <w:pPr>
        <w:rPr>
          <w:rFonts w:ascii="Ebrima" w:hAnsi="Ebrima" w:cs="Arial"/>
          <w:b/>
          <w:sz w:val="22"/>
        </w:rPr>
      </w:pPr>
      <w:r w:rsidRPr="004E1BEC">
        <w:rPr>
          <w:rFonts w:ascii="Ebrima" w:hAnsi="Ebrima" w:cs="Arial"/>
          <w:b/>
          <w:sz w:val="22"/>
        </w:rPr>
        <w:t>Support:</w:t>
      </w:r>
    </w:p>
    <w:p w14:paraId="78EDFDED" w14:textId="77777777" w:rsidR="004E1BEC" w:rsidRPr="004E1BEC" w:rsidRDefault="004E1BEC" w:rsidP="004E1BEC">
      <w:pPr>
        <w:pStyle w:val="Default"/>
        <w:rPr>
          <w:rFonts w:ascii="Ebrima" w:hAnsi="Ebrima"/>
          <w:sz w:val="22"/>
          <w:szCs w:val="22"/>
        </w:rPr>
      </w:pPr>
      <w:r w:rsidRPr="004E1BEC">
        <w:rPr>
          <w:rFonts w:ascii="Ebrima" w:hAnsi="Ebrima"/>
          <w:b/>
          <w:bCs/>
          <w:sz w:val="22"/>
          <w:szCs w:val="22"/>
        </w:rPr>
        <w:t xml:space="preserve">Intervention - Support for pupils who are bullied </w:t>
      </w:r>
    </w:p>
    <w:p w14:paraId="5D335BB1" w14:textId="1CEB0AE8" w:rsidR="004E1BEC" w:rsidRPr="004E1BEC" w:rsidRDefault="004E1BEC" w:rsidP="4EA62F9E">
      <w:pPr>
        <w:rPr>
          <w:rFonts w:ascii="Ebrima" w:hAnsi="Ebrima" w:cs="Arial"/>
          <w:sz w:val="22"/>
        </w:rPr>
      </w:pPr>
      <w:r w:rsidRPr="4EA62F9E">
        <w:rPr>
          <w:rFonts w:ascii="Ebrima" w:hAnsi="Ebrima" w:cs="Arial"/>
          <w:sz w:val="22"/>
        </w:rPr>
        <w:t xml:space="preserve">In order to best support any victims of bullying we will treat each case individually and therefore the nature and level of support will depend on the victim’s circumstances and the level of need. These can include a quiet word from a teacher that knows the pupil well, asking the Headteacher, Mrs Abby Symons or SENCO </w:t>
      </w:r>
      <w:del w:id="17" w:author="Head" w:date="2024-07-23T08:24:00Z">
        <w:r w:rsidRPr="4EA62F9E" w:rsidDel="004E1BEC">
          <w:rPr>
            <w:rFonts w:ascii="Ebrima" w:hAnsi="Ebrima" w:cs="Arial"/>
            <w:sz w:val="22"/>
          </w:rPr>
          <w:delText>Mrs Gemma Morris</w:delText>
        </w:r>
        <w:r w:rsidRPr="4EA62F9E" w:rsidDel="6C468EB9">
          <w:rPr>
            <w:rFonts w:ascii="Ebrima" w:hAnsi="Ebrima" w:cs="Arial"/>
            <w:sz w:val="22"/>
          </w:rPr>
          <w:delText xml:space="preserve"> and</w:delText>
        </w:r>
      </w:del>
      <w:r w:rsidR="6C468EB9" w:rsidRPr="4EA62F9E">
        <w:rPr>
          <w:rFonts w:ascii="Ebrima" w:hAnsi="Ebrima" w:cs="Arial"/>
          <w:sz w:val="22"/>
        </w:rPr>
        <w:t xml:space="preserve"> Mrs Lauren Randall (</w:t>
      </w:r>
      <w:del w:id="18" w:author="Head" w:date="2024-07-23T08:25:00Z">
        <w:r w:rsidRPr="4EA62F9E" w:rsidDel="6C468EB9">
          <w:rPr>
            <w:rFonts w:ascii="Ebrima" w:hAnsi="Ebrima" w:cs="Arial"/>
            <w:sz w:val="22"/>
          </w:rPr>
          <w:delText>maternity cover</w:delText>
        </w:r>
      </w:del>
      <w:r w:rsidR="6C468EB9" w:rsidRPr="4EA62F9E">
        <w:rPr>
          <w:rFonts w:ascii="Ebrima" w:hAnsi="Ebrima" w:cs="Arial"/>
          <w:sz w:val="22"/>
        </w:rPr>
        <w:t xml:space="preserve"> SENCO)</w:t>
      </w:r>
      <w:r w:rsidRPr="4EA62F9E">
        <w:rPr>
          <w:rFonts w:ascii="Ebrima" w:hAnsi="Ebrima" w:cs="Arial"/>
          <w:sz w:val="22"/>
        </w:rPr>
        <w:t>, to provide support, providing formal counselling, engaging with parents, referring to local authority children’s services, completing a Common Assessment Framework or referring to Child and Adolescent Mental Health Services (CAMHS).</w:t>
      </w:r>
    </w:p>
    <w:p w14:paraId="1651730A" w14:textId="77777777" w:rsidR="004E1BEC" w:rsidRPr="004E1BEC" w:rsidRDefault="004E1BEC" w:rsidP="004E1BEC">
      <w:pPr>
        <w:rPr>
          <w:rFonts w:ascii="Ebrima" w:hAnsi="Ebrima" w:cs="Arial"/>
          <w:sz w:val="22"/>
          <w:highlight w:val="cyan"/>
        </w:rPr>
      </w:pPr>
    </w:p>
    <w:p w14:paraId="4DB70306" w14:textId="77777777" w:rsidR="004E1BEC" w:rsidRPr="004E1BEC" w:rsidRDefault="004E1BEC" w:rsidP="004E1BEC">
      <w:pPr>
        <w:pStyle w:val="Default"/>
        <w:rPr>
          <w:rFonts w:ascii="Ebrima" w:hAnsi="Ebrima"/>
          <w:sz w:val="22"/>
          <w:szCs w:val="22"/>
        </w:rPr>
      </w:pPr>
      <w:r w:rsidRPr="004E1BEC">
        <w:rPr>
          <w:rFonts w:ascii="Ebrima" w:hAnsi="Ebrima"/>
          <w:b/>
          <w:bCs/>
          <w:sz w:val="22"/>
          <w:szCs w:val="22"/>
        </w:rPr>
        <w:t xml:space="preserve">Support for staff who are bullied </w:t>
      </w:r>
    </w:p>
    <w:p w14:paraId="00FBE675" w14:textId="77777777" w:rsidR="004E1BEC" w:rsidRPr="004E1BEC" w:rsidRDefault="004E1BEC" w:rsidP="004E1BEC">
      <w:pPr>
        <w:rPr>
          <w:rFonts w:ascii="Ebrima" w:hAnsi="Ebrima" w:cs="Arial"/>
          <w:sz w:val="22"/>
        </w:rPr>
      </w:pPr>
      <w:r w:rsidRPr="004E1BEC">
        <w:rPr>
          <w:rFonts w:ascii="Ebrima" w:hAnsi="Ebrima" w:cs="Arial"/>
          <w:sz w:val="22"/>
        </w:rPr>
        <w:t>At CRPA we understand the need to prevent and tackle bullying among pupils. But it is equally important that we make it clear that bullying of staff, whether by pupils, parents or colleagues, is unacceptable. Staff who feel they may be a victim of bullying should refer to the Whistle-blowing policy and flowcharts as wall as referring to the Whistle-blowing section of the Staff Behaviour Policy.</w:t>
      </w:r>
    </w:p>
    <w:p w14:paraId="5AC4D1D9" w14:textId="77777777" w:rsidR="004E1BEC" w:rsidRPr="004E1BEC" w:rsidRDefault="004E1BEC" w:rsidP="004E1BEC">
      <w:pPr>
        <w:rPr>
          <w:rFonts w:ascii="Ebrima" w:hAnsi="Ebrima" w:cs="Arial"/>
          <w:sz w:val="22"/>
        </w:rPr>
      </w:pPr>
    </w:p>
    <w:p w14:paraId="4BB34647" w14:textId="77777777" w:rsidR="004E1BEC" w:rsidRPr="004E1BEC" w:rsidRDefault="004E1BEC" w:rsidP="004E1BEC">
      <w:pPr>
        <w:numPr>
          <w:ilvl w:val="0"/>
          <w:numId w:val="15"/>
        </w:numPr>
        <w:rPr>
          <w:rFonts w:ascii="Ebrima" w:hAnsi="Ebrima" w:cs="Arial"/>
          <w:sz w:val="22"/>
        </w:rPr>
      </w:pPr>
      <w:r w:rsidRPr="004E1BEC">
        <w:rPr>
          <w:rFonts w:ascii="Ebrima" w:hAnsi="Ebrima" w:cs="Arial"/>
          <w:sz w:val="22"/>
        </w:rPr>
        <w:t xml:space="preserve">Definitions and advice to parents and carers re: cyber bullying will be found on the school website within the Safeguarding </w:t>
      </w:r>
      <w:hyperlink r:id="rId15" w:history="1">
        <w:r w:rsidRPr="004E1BEC">
          <w:rPr>
            <w:rFonts w:ascii="Ebrima" w:hAnsi="Ebrima" w:cs="Arial"/>
            <w:color w:val="0000FF"/>
            <w:sz w:val="22"/>
            <w:u w:val="single"/>
          </w:rPr>
          <w:t>http://www.corshamregis.wilts.sch.uk/safeguarding/</w:t>
        </w:r>
      </w:hyperlink>
    </w:p>
    <w:p w14:paraId="379BEBEF" w14:textId="77777777" w:rsidR="004E1BEC" w:rsidRPr="004E1BEC" w:rsidRDefault="004E1BEC" w:rsidP="004E1BEC">
      <w:pPr>
        <w:rPr>
          <w:rFonts w:ascii="Ebrima" w:hAnsi="Ebrima" w:cs="Arial"/>
          <w:sz w:val="22"/>
        </w:rPr>
      </w:pPr>
    </w:p>
    <w:p w14:paraId="73B6F701" w14:textId="77777777" w:rsidR="004E1BEC" w:rsidRPr="004E1BEC" w:rsidRDefault="004E1BEC" w:rsidP="004E1BEC">
      <w:pPr>
        <w:pStyle w:val="Default"/>
        <w:rPr>
          <w:rFonts w:ascii="Ebrima" w:hAnsi="Ebrima"/>
          <w:sz w:val="22"/>
          <w:szCs w:val="22"/>
        </w:rPr>
      </w:pPr>
      <w:r w:rsidRPr="004E1BEC">
        <w:rPr>
          <w:rFonts w:ascii="Ebrima" w:hAnsi="Ebrima"/>
          <w:b/>
          <w:bCs/>
          <w:sz w:val="22"/>
          <w:szCs w:val="22"/>
        </w:rPr>
        <w:t xml:space="preserve">Bullying which occurs outside school premises </w:t>
      </w:r>
    </w:p>
    <w:p w14:paraId="4D2ED0A2" w14:textId="77777777" w:rsidR="004E1BEC" w:rsidRPr="004E1BEC" w:rsidRDefault="004E1BEC" w:rsidP="004E1BEC">
      <w:pPr>
        <w:pStyle w:val="Default"/>
        <w:rPr>
          <w:rFonts w:ascii="Ebrima" w:hAnsi="Ebrima"/>
          <w:sz w:val="22"/>
          <w:szCs w:val="22"/>
        </w:rPr>
      </w:pPr>
      <w:r w:rsidRPr="004E1BEC">
        <w:rPr>
          <w:rFonts w:ascii="Ebrima" w:hAnsi="Ebrima"/>
          <w:sz w:val="22"/>
          <w:szCs w:val="22"/>
        </w:rPr>
        <w:t xml:space="preserve">School staff members have the power to discipline pupils for misbehaving outside the school premises. Sections 90 and 91 of the Education and Inspections Act 2006 say that a school’s disciplinary powers can be used to address pupils’ conduct when they are not on school premises and are not under the lawful control or charge of a member of school staff, but only if it would be reasonable for the school to regulate pupils’ behaviour in those circumstances. This may include bullying incidents occurring anywhere off the school premises, such as on school or public transport, outside the local shops, or in a town or village centre. </w:t>
      </w:r>
    </w:p>
    <w:p w14:paraId="1806A6A7" w14:textId="77777777" w:rsidR="004E1BEC" w:rsidRPr="004E1BEC" w:rsidRDefault="004E1BEC" w:rsidP="004E1BEC">
      <w:pPr>
        <w:pStyle w:val="Default"/>
        <w:rPr>
          <w:rFonts w:ascii="Ebrima" w:hAnsi="Ebrima"/>
          <w:sz w:val="22"/>
          <w:szCs w:val="22"/>
        </w:rPr>
      </w:pPr>
      <w:r w:rsidRPr="004E1BEC">
        <w:rPr>
          <w:rFonts w:ascii="Ebrima" w:hAnsi="Ebrima"/>
          <w:sz w:val="22"/>
          <w:szCs w:val="22"/>
        </w:rPr>
        <w:t>Where bullying outside school is reported to school staff, it should be investigated and acted on. The headteacher should also consider whether it is appropriate to notify the police or anti-social behaviour coordinator in their local authority of the action taken against a pupil. If the misbehaviour could be criminal or poses a serious threat to a member of the public, the police should always be informed. (DfE July 17)</w:t>
      </w:r>
    </w:p>
    <w:p w14:paraId="5234194D" w14:textId="77777777" w:rsidR="004E1BEC" w:rsidRPr="004E1BEC" w:rsidRDefault="004E1BEC" w:rsidP="004E1BEC">
      <w:pPr>
        <w:rPr>
          <w:rFonts w:ascii="Ebrima" w:hAnsi="Ebrima" w:cs="Arial"/>
          <w:sz w:val="22"/>
        </w:rPr>
      </w:pPr>
      <w:r w:rsidRPr="004E1BEC">
        <w:rPr>
          <w:rFonts w:ascii="Ebrima" w:hAnsi="Ebrima" w:cs="Arial"/>
          <w:sz w:val="22"/>
        </w:rPr>
        <w:t>While school staff members have the power to discipline pupils for bullying that occurs outside school, they can only impose the disciplinary sanction and implement that sanction on the school premises or when the pupil is under the lawful control of school staff, for instance on a school trip.</w:t>
      </w:r>
    </w:p>
    <w:p w14:paraId="33BB8780" w14:textId="77777777" w:rsidR="004E1BEC" w:rsidRPr="004E1BEC" w:rsidRDefault="004E1BEC" w:rsidP="004E1BEC">
      <w:pPr>
        <w:rPr>
          <w:rFonts w:ascii="Ebrima" w:hAnsi="Ebrima" w:cs="Arial"/>
          <w:sz w:val="22"/>
        </w:rPr>
      </w:pPr>
    </w:p>
    <w:p w14:paraId="3C49FBE3" w14:textId="77777777" w:rsidR="004E1BEC" w:rsidRPr="004E1BEC" w:rsidRDefault="004E1BEC" w:rsidP="004E1BEC">
      <w:pPr>
        <w:spacing w:after="200" w:line="276" w:lineRule="auto"/>
        <w:rPr>
          <w:rFonts w:ascii="Ebrima" w:eastAsia="Calibri" w:hAnsi="Ebrima" w:cs="Arial"/>
          <w:b/>
          <w:sz w:val="22"/>
        </w:rPr>
      </w:pPr>
      <w:r w:rsidRPr="004E1BEC">
        <w:rPr>
          <w:rFonts w:ascii="Ebrima" w:eastAsia="Calibri" w:hAnsi="Ebrima" w:cs="Arial"/>
          <w:b/>
          <w:sz w:val="22"/>
        </w:rPr>
        <w:t>County Lines (Criminal Exploitation of Children and Vulnerable Adults)</w:t>
      </w:r>
    </w:p>
    <w:p w14:paraId="7D510AC1" w14:textId="77777777" w:rsidR="004E1BEC" w:rsidRPr="004E1BEC" w:rsidRDefault="004E1BEC" w:rsidP="004E1BEC">
      <w:pPr>
        <w:spacing w:after="200" w:line="276" w:lineRule="auto"/>
        <w:rPr>
          <w:rFonts w:ascii="Ebrima" w:eastAsia="Calibri" w:hAnsi="Ebrima" w:cs="Arial"/>
          <w:sz w:val="22"/>
        </w:rPr>
      </w:pPr>
      <w:r w:rsidRPr="004E1BEC">
        <w:rPr>
          <w:rFonts w:ascii="Ebrima" w:eastAsia="Calibri" w:hAnsi="Ebrima" w:cs="Arial"/>
          <w:sz w:val="22"/>
        </w:rPr>
        <w:t>County lines is the police term for urban gangs supplying drugs to suburban areas and market and coastal towns using dedicated mobile phone lines or “deal lines”. It involves child criminal exploitation (</w:t>
      </w:r>
      <w:r w:rsidRPr="004E1BEC">
        <w:rPr>
          <w:rFonts w:ascii="Ebrima" w:eastAsia="Calibri" w:hAnsi="Ebrima" w:cs="Arial"/>
          <w:b/>
          <w:sz w:val="22"/>
        </w:rPr>
        <w:t>CCE</w:t>
      </w:r>
      <w:r w:rsidRPr="004E1BEC">
        <w:rPr>
          <w:rFonts w:ascii="Ebrima" w:eastAsia="Calibri" w:hAnsi="Ebrima" w:cs="Arial"/>
          <w:sz w:val="22"/>
        </w:rPr>
        <w:t>) as gangs use children and vulnerable people to move drugs and money. Gangs establish a base in the market location, typically by taking over the homes of local vulnerable adults by force or coercion in a practice referred to as ‘cuckooing’.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VCS (voluntary and community sector) organisations. County lines activity and the associated violence, drug dealing and exploitation has a devastating impact on young people, vulnerable adults and local communities.</w:t>
      </w:r>
    </w:p>
    <w:p w14:paraId="29167F68" w14:textId="77777777" w:rsidR="004E1BEC" w:rsidRPr="004E1BEC" w:rsidRDefault="004E1BEC" w:rsidP="004E1BEC">
      <w:pPr>
        <w:spacing w:after="200" w:line="276" w:lineRule="auto"/>
        <w:rPr>
          <w:rFonts w:ascii="Ebrima" w:eastAsia="Calibri" w:hAnsi="Ebrima" w:cs="Arial"/>
          <w:sz w:val="22"/>
        </w:rPr>
      </w:pPr>
      <w:r w:rsidRPr="004E1BEC">
        <w:rPr>
          <w:rFonts w:ascii="Ebrima" w:eastAsia="Calibri" w:hAnsi="Ebrima" w:cs="Arial"/>
          <w:sz w:val="22"/>
        </w:rPr>
        <w:t xml:space="preserve"> Signs to look out for: </w:t>
      </w:r>
    </w:p>
    <w:p w14:paraId="5F2284D5"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Persistently going missing from school or home and / or being found out-of-area; </w:t>
      </w:r>
    </w:p>
    <w:p w14:paraId="4A4EC73B"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Unexplained acquisition of money, clothes, or mobile phones </w:t>
      </w:r>
    </w:p>
    <w:p w14:paraId="4B3DF2D5"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Excessive receipt of texts / phone calls </w:t>
      </w:r>
    </w:p>
    <w:p w14:paraId="2299AB66"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Relationships with controlling / older individuals or groups Leaving home / care without explanation </w:t>
      </w:r>
    </w:p>
    <w:p w14:paraId="7C512F9C"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Suspicion of physical assault / unexplained injuries </w:t>
      </w:r>
    </w:p>
    <w:p w14:paraId="519C5F6B"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Parental concerns </w:t>
      </w:r>
    </w:p>
    <w:p w14:paraId="77056D80"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Carrying weapons </w:t>
      </w:r>
    </w:p>
    <w:p w14:paraId="2646BB57" w14:textId="77777777" w:rsidR="004E1BEC" w:rsidRPr="004E1BEC" w:rsidRDefault="004E1BEC" w:rsidP="004E1BEC">
      <w:pPr>
        <w:numPr>
          <w:ilvl w:val="0"/>
          <w:numId w:val="16"/>
        </w:numPr>
        <w:spacing w:after="200" w:line="276" w:lineRule="auto"/>
        <w:contextualSpacing/>
        <w:rPr>
          <w:rFonts w:ascii="Ebrima" w:eastAsia="Calibri" w:hAnsi="Ebrima" w:cs="Arial"/>
          <w:sz w:val="22"/>
        </w:rPr>
      </w:pPr>
      <w:r w:rsidRPr="004E1BEC">
        <w:rPr>
          <w:rFonts w:ascii="Ebrima" w:eastAsia="Calibri" w:hAnsi="Ebrima" w:cs="Arial"/>
          <w:sz w:val="22"/>
        </w:rPr>
        <w:t xml:space="preserve">Significant decline in school results / performance </w:t>
      </w:r>
    </w:p>
    <w:p w14:paraId="028DCB8E" w14:textId="07FA8896" w:rsidR="004E1BEC" w:rsidRPr="004E1BEC" w:rsidRDefault="004E1BEC" w:rsidP="4B97C8A0">
      <w:pPr>
        <w:numPr>
          <w:ilvl w:val="0"/>
          <w:numId w:val="16"/>
        </w:numPr>
        <w:spacing w:after="200" w:line="276" w:lineRule="auto"/>
        <w:contextualSpacing/>
        <w:rPr>
          <w:rFonts w:ascii="Ebrima" w:eastAsia="Calibri" w:hAnsi="Ebrima" w:cs="Arial"/>
          <w:sz w:val="22"/>
        </w:rPr>
      </w:pPr>
      <w:r w:rsidRPr="4B97C8A0">
        <w:rPr>
          <w:rFonts w:ascii="Ebrima" w:eastAsia="Calibri" w:hAnsi="Ebrima" w:cs="Arial"/>
          <w:sz w:val="22"/>
        </w:rPr>
        <w:t xml:space="preserve">Gang association or isolation from peers or social networks </w:t>
      </w:r>
    </w:p>
    <w:p w14:paraId="274CE472" w14:textId="09909ADE" w:rsidR="004E1BEC" w:rsidRPr="004E1BEC" w:rsidRDefault="004E1BEC" w:rsidP="00277582">
      <w:pPr>
        <w:spacing w:after="200" w:line="276" w:lineRule="auto"/>
        <w:contextualSpacing/>
        <w:rPr>
          <w:rFonts w:ascii="Ebrima" w:eastAsia="Calibri" w:hAnsi="Ebrima" w:cs="Arial"/>
          <w:sz w:val="22"/>
        </w:rPr>
      </w:pPr>
      <w:r w:rsidRPr="4B97C8A0">
        <w:rPr>
          <w:rFonts w:ascii="Ebrima" w:eastAsia="Calibri" w:hAnsi="Ebrima" w:cs="Arial"/>
          <w:sz w:val="22"/>
        </w:rPr>
        <w:t xml:space="preserve">Self-harm or significant changes in emotional well-being </w:t>
      </w:r>
    </w:p>
    <w:p w14:paraId="4BE4AC2D" w14:textId="77777777" w:rsidR="004E1BEC" w:rsidRPr="004E1BEC" w:rsidRDefault="004E1BEC" w:rsidP="004E1BEC">
      <w:pPr>
        <w:spacing w:after="200" w:line="276" w:lineRule="auto"/>
        <w:rPr>
          <w:rFonts w:ascii="Ebrima" w:eastAsia="Calibri" w:hAnsi="Ebrima" w:cs="Arial"/>
          <w:sz w:val="22"/>
        </w:rPr>
      </w:pPr>
      <w:r w:rsidRPr="004E1BEC">
        <w:rPr>
          <w:rFonts w:ascii="Ebrima" w:eastAsia="Calibri" w:hAnsi="Ebrima" w:cs="Arial"/>
          <w:sz w:val="22"/>
        </w:rPr>
        <w:t xml:space="preserve">Where staff have a concern around county lines they should inform their DSL or DDSL immediately who will follow the local authority safeguarding procedures. Where there is a risk of imminent harm an immediate referral to the police should be made. </w:t>
      </w:r>
    </w:p>
    <w:p w14:paraId="1B9CBA06" w14:textId="77777777" w:rsidR="004E1BEC" w:rsidRPr="004E1BEC" w:rsidRDefault="004E1BEC" w:rsidP="004E1BEC">
      <w:pPr>
        <w:rPr>
          <w:rFonts w:ascii="Ebrima" w:hAnsi="Ebrima"/>
          <w:sz w:val="22"/>
        </w:rPr>
      </w:pPr>
    </w:p>
    <w:p w14:paraId="6699346C" w14:textId="77777777" w:rsidR="004E1BEC" w:rsidRPr="004E1BEC" w:rsidRDefault="004E1BEC" w:rsidP="004E1BEC">
      <w:pPr>
        <w:rPr>
          <w:rFonts w:ascii="Ebrima" w:hAnsi="Ebrima"/>
          <w:sz w:val="22"/>
        </w:rPr>
      </w:pPr>
    </w:p>
    <w:p w14:paraId="1E7CEE93" w14:textId="77777777" w:rsidR="004E1BEC" w:rsidRPr="004E1BEC" w:rsidRDefault="004E1BEC" w:rsidP="004E1BEC">
      <w:pPr>
        <w:rPr>
          <w:rFonts w:ascii="Ebrima" w:hAnsi="Ebrima"/>
          <w:sz w:val="22"/>
        </w:rPr>
      </w:pPr>
    </w:p>
    <w:p w14:paraId="39D940FD" w14:textId="77777777" w:rsidR="004E1BEC" w:rsidRPr="004E1BEC" w:rsidRDefault="004E1BEC" w:rsidP="004E1BEC">
      <w:pPr>
        <w:rPr>
          <w:rFonts w:ascii="Ebrima" w:hAnsi="Ebrima"/>
          <w:sz w:val="22"/>
        </w:rPr>
      </w:pPr>
    </w:p>
    <w:p w14:paraId="5E9EFD9B" w14:textId="77777777" w:rsidR="004E1BEC" w:rsidRPr="004E1BEC" w:rsidRDefault="004E1BEC" w:rsidP="004E1BEC">
      <w:pPr>
        <w:rPr>
          <w:rFonts w:ascii="Ebrima" w:hAnsi="Ebrima"/>
          <w:sz w:val="22"/>
        </w:rPr>
      </w:pPr>
    </w:p>
    <w:p w14:paraId="1473F908" w14:textId="77777777" w:rsidR="004E1BEC" w:rsidRPr="004E1BEC" w:rsidRDefault="004E1BEC" w:rsidP="004E1BEC">
      <w:pPr>
        <w:rPr>
          <w:rFonts w:ascii="Ebrima" w:hAnsi="Ebrima"/>
          <w:sz w:val="22"/>
        </w:rPr>
      </w:pPr>
    </w:p>
    <w:p w14:paraId="40255397" w14:textId="77777777" w:rsidR="004E1BEC" w:rsidRPr="004E1BEC" w:rsidRDefault="004E1BEC" w:rsidP="004E1BEC">
      <w:pPr>
        <w:rPr>
          <w:rFonts w:ascii="Ebrima" w:hAnsi="Ebrima"/>
          <w:sz w:val="22"/>
        </w:rPr>
      </w:pPr>
    </w:p>
    <w:p w14:paraId="73049DB8" w14:textId="77777777" w:rsidR="004E1BEC" w:rsidRPr="004E1BEC" w:rsidRDefault="004E1BEC" w:rsidP="004E1BEC">
      <w:pPr>
        <w:rPr>
          <w:rFonts w:ascii="Ebrima" w:hAnsi="Ebrima"/>
          <w:sz w:val="22"/>
        </w:rPr>
      </w:pPr>
    </w:p>
    <w:p w14:paraId="1323A231" w14:textId="77777777" w:rsidR="004E1BEC" w:rsidRPr="004E1BEC" w:rsidRDefault="004E1BEC" w:rsidP="004E1BEC">
      <w:pPr>
        <w:rPr>
          <w:rFonts w:ascii="Ebrima" w:hAnsi="Ebrima"/>
          <w:sz w:val="22"/>
        </w:rPr>
      </w:pPr>
    </w:p>
    <w:p w14:paraId="5911FF80" w14:textId="2BEECD18" w:rsidR="004E1BEC" w:rsidRPr="004E1BEC" w:rsidRDefault="004E1BEC" w:rsidP="004E1BEC">
      <w:pPr>
        <w:rPr>
          <w:rFonts w:ascii="Ebrima" w:hAnsi="Ebrima"/>
          <w:sz w:val="22"/>
        </w:rPr>
      </w:pPr>
    </w:p>
    <w:p w14:paraId="033EDBD4" w14:textId="1D83F9C8" w:rsidR="004E1BEC" w:rsidRPr="004E1BEC" w:rsidRDefault="004E1BEC" w:rsidP="004E1BEC">
      <w:pPr>
        <w:pStyle w:val="NoSpacing"/>
        <w:rPr>
          <w:rFonts w:ascii="Ebrima" w:hAnsi="Ebrima"/>
          <w:sz w:val="22"/>
        </w:rPr>
      </w:pPr>
    </w:p>
    <w:p w14:paraId="6B12361D" w14:textId="34B2D9D1" w:rsidR="004E1BEC" w:rsidRPr="004E1BEC" w:rsidRDefault="004E1BEC" w:rsidP="004E1BEC">
      <w:pPr>
        <w:pStyle w:val="NoSpacing"/>
        <w:rPr>
          <w:rFonts w:ascii="Ebrima" w:hAnsi="Ebrima"/>
          <w:sz w:val="22"/>
        </w:rPr>
      </w:pPr>
    </w:p>
    <w:p w14:paraId="4C5AF454" w14:textId="585C0658" w:rsidR="004E1BEC" w:rsidRPr="004E1BEC" w:rsidRDefault="004E1BEC" w:rsidP="004E1BEC">
      <w:pPr>
        <w:pStyle w:val="NoSpacing"/>
        <w:rPr>
          <w:rFonts w:ascii="Ebrima" w:hAnsi="Ebrima"/>
          <w:sz w:val="22"/>
        </w:rPr>
      </w:pPr>
    </w:p>
    <w:p w14:paraId="5D6C30EA" w14:textId="1A9D5DC6" w:rsidR="004E1BEC" w:rsidRPr="004E1BEC" w:rsidRDefault="004E1BEC" w:rsidP="004E1BEC">
      <w:pPr>
        <w:pStyle w:val="NoSpacing"/>
        <w:rPr>
          <w:rFonts w:ascii="Ebrima" w:hAnsi="Ebrima"/>
          <w:sz w:val="22"/>
        </w:rPr>
      </w:pPr>
    </w:p>
    <w:p w14:paraId="22232376" w14:textId="391437FD" w:rsidR="004E1BEC" w:rsidRPr="004E1BEC" w:rsidRDefault="004E1BEC" w:rsidP="004E1BEC">
      <w:pPr>
        <w:pStyle w:val="NoSpacing"/>
        <w:rPr>
          <w:rFonts w:ascii="Ebrima" w:hAnsi="Ebrima"/>
          <w:sz w:val="22"/>
        </w:rPr>
      </w:pPr>
    </w:p>
    <w:p w14:paraId="57B4C1BF" w14:textId="4C799840" w:rsidR="004E1BEC" w:rsidRPr="004E1BEC" w:rsidRDefault="004E1BEC" w:rsidP="004E1BEC">
      <w:pPr>
        <w:pStyle w:val="NoSpacing"/>
        <w:rPr>
          <w:rFonts w:ascii="Ebrima" w:hAnsi="Ebrima"/>
          <w:sz w:val="22"/>
        </w:rPr>
      </w:pPr>
    </w:p>
    <w:p w14:paraId="6FD29D3F" w14:textId="7DE77D75" w:rsidR="004E1BEC" w:rsidRPr="004E1BEC" w:rsidRDefault="004E1BEC" w:rsidP="004E1BEC">
      <w:pPr>
        <w:pStyle w:val="NoSpacing"/>
        <w:rPr>
          <w:rFonts w:ascii="Ebrima" w:hAnsi="Ebrima"/>
          <w:sz w:val="22"/>
        </w:rPr>
      </w:pPr>
    </w:p>
    <w:p w14:paraId="34C4F035" w14:textId="02400117" w:rsidR="004E1BEC" w:rsidRPr="004E1BEC" w:rsidRDefault="004E1BEC" w:rsidP="004E1BEC">
      <w:pPr>
        <w:pStyle w:val="NoSpacing"/>
        <w:rPr>
          <w:rFonts w:ascii="Ebrima" w:hAnsi="Ebrima"/>
          <w:sz w:val="22"/>
        </w:rPr>
      </w:pPr>
    </w:p>
    <w:p w14:paraId="6C768F0B" w14:textId="1B5A81FA" w:rsidR="004E1BEC" w:rsidRPr="004E1BEC" w:rsidRDefault="004E1BEC" w:rsidP="004E1BEC">
      <w:pPr>
        <w:pStyle w:val="NoSpacing"/>
        <w:rPr>
          <w:rFonts w:ascii="Ebrima" w:hAnsi="Ebrima"/>
          <w:sz w:val="22"/>
        </w:rPr>
      </w:pPr>
    </w:p>
    <w:p w14:paraId="7A390A4A" w14:textId="794CBB1B" w:rsidR="004E1BEC" w:rsidRPr="004E1BEC" w:rsidRDefault="004E1BEC" w:rsidP="004E1BEC">
      <w:pPr>
        <w:pStyle w:val="NoSpacing"/>
        <w:rPr>
          <w:rFonts w:ascii="Ebrima" w:hAnsi="Ebrima"/>
          <w:sz w:val="22"/>
        </w:rPr>
      </w:pPr>
    </w:p>
    <w:p w14:paraId="2283B934" w14:textId="77777777" w:rsidR="004E1BEC" w:rsidRPr="004E1BEC" w:rsidRDefault="004E1BEC" w:rsidP="004E1BEC">
      <w:pPr>
        <w:rPr>
          <w:rFonts w:ascii="Ebrima" w:hAnsi="Ebrima"/>
          <w:sz w:val="22"/>
        </w:rPr>
      </w:pPr>
    </w:p>
    <w:p w14:paraId="657E636C" w14:textId="77777777" w:rsidR="004E1BEC" w:rsidRDefault="004E1BEC" w:rsidP="004E1BEC">
      <w:pPr>
        <w:widowControl w:val="0"/>
        <w:spacing w:after="200" w:line="276" w:lineRule="auto"/>
        <w:jc w:val="center"/>
        <w:rPr>
          <w:rFonts w:ascii="Ebrima" w:eastAsia="Calibri" w:hAnsi="Ebrima" w:cs="Arial"/>
          <w:b/>
          <w:sz w:val="22"/>
          <w:lang w:val="en-US"/>
        </w:rPr>
      </w:pPr>
    </w:p>
    <w:p w14:paraId="25A86C80" w14:textId="77777777" w:rsidR="004E1BEC" w:rsidRDefault="004E1BEC" w:rsidP="004E1BEC">
      <w:pPr>
        <w:widowControl w:val="0"/>
        <w:spacing w:after="200" w:line="276" w:lineRule="auto"/>
        <w:jc w:val="center"/>
        <w:rPr>
          <w:rFonts w:ascii="Ebrima" w:eastAsia="Calibri" w:hAnsi="Ebrima" w:cs="Arial"/>
          <w:b/>
          <w:sz w:val="22"/>
          <w:lang w:val="en-US"/>
        </w:rPr>
      </w:pPr>
    </w:p>
    <w:p w14:paraId="3098754D" w14:textId="77777777" w:rsidR="004E1BEC" w:rsidRDefault="004E1BEC" w:rsidP="004E1BEC">
      <w:pPr>
        <w:widowControl w:val="0"/>
        <w:spacing w:after="200" w:line="276" w:lineRule="auto"/>
        <w:jc w:val="center"/>
        <w:rPr>
          <w:rFonts w:ascii="Ebrima" w:eastAsia="Calibri" w:hAnsi="Ebrima" w:cs="Arial"/>
          <w:b/>
          <w:sz w:val="22"/>
          <w:lang w:val="en-US"/>
        </w:rPr>
      </w:pPr>
    </w:p>
    <w:p w14:paraId="10566DB0" w14:textId="77777777" w:rsidR="004E1BEC" w:rsidRDefault="004E1BEC" w:rsidP="004E1BEC">
      <w:pPr>
        <w:widowControl w:val="0"/>
        <w:spacing w:after="200" w:line="276" w:lineRule="auto"/>
        <w:jc w:val="center"/>
        <w:rPr>
          <w:rFonts w:ascii="Ebrima" w:eastAsia="Calibri" w:hAnsi="Ebrima" w:cs="Arial"/>
          <w:b/>
          <w:sz w:val="22"/>
          <w:lang w:val="en-US"/>
        </w:rPr>
      </w:pPr>
    </w:p>
    <w:p w14:paraId="3E07470E" w14:textId="77777777" w:rsidR="004E1BEC" w:rsidRDefault="004E1BEC" w:rsidP="004E1BEC">
      <w:pPr>
        <w:widowControl w:val="0"/>
        <w:spacing w:after="200" w:line="276" w:lineRule="auto"/>
        <w:jc w:val="center"/>
        <w:rPr>
          <w:rFonts w:ascii="Ebrima" w:eastAsia="Calibri" w:hAnsi="Ebrima" w:cs="Arial"/>
          <w:b/>
          <w:sz w:val="22"/>
          <w:lang w:val="en-US"/>
        </w:rPr>
      </w:pPr>
    </w:p>
    <w:p w14:paraId="32AF0A27" w14:textId="77777777" w:rsidR="004E1BEC" w:rsidRDefault="004E1BEC" w:rsidP="004E1BEC">
      <w:pPr>
        <w:widowControl w:val="0"/>
        <w:spacing w:after="200" w:line="276" w:lineRule="auto"/>
        <w:jc w:val="center"/>
        <w:rPr>
          <w:rFonts w:ascii="Ebrima" w:eastAsia="Calibri" w:hAnsi="Ebrima" w:cs="Arial"/>
          <w:b/>
          <w:sz w:val="22"/>
          <w:lang w:val="en-US"/>
        </w:rPr>
      </w:pPr>
    </w:p>
    <w:p w14:paraId="2FDE8763" w14:textId="77777777" w:rsidR="004E1BEC" w:rsidRDefault="004E1BEC" w:rsidP="004E1BEC">
      <w:pPr>
        <w:widowControl w:val="0"/>
        <w:spacing w:after="200" w:line="276" w:lineRule="auto"/>
        <w:jc w:val="center"/>
        <w:rPr>
          <w:rFonts w:ascii="Ebrima" w:eastAsia="Calibri" w:hAnsi="Ebrima" w:cs="Arial"/>
          <w:b/>
          <w:sz w:val="22"/>
          <w:lang w:val="en-US"/>
        </w:rPr>
      </w:pPr>
    </w:p>
    <w:p w14:paraId="26EDE409" w14:textId="77777777" w:rsidR="004E1BEC" w:rsidRDefault="004E1BEC" w:rsidP="004E1BEC">
      <w:pPr>
        <w:widowControl w:val="0"/>
        <w:spacing w:after="200" w:line="276" w:lineRule="auto"/>
        <w:jc w:val="center"/>
        <w:rPr>
          <w:rFonts w:ascii="Ebrima" w:eastAsia="Calibri" w:hAnsi="Ebrima" w:cs="Arial"/>
          <w:b/>
          <w:sz w:val="22"/>
          <w:lang w:val="en-US"/>
        </w:rPr>
      </w:pPr>
    </w:p>
    <w:p w14:paraId="5788DE9F" w14:textId="77777777" w:rsidR="004E1BEC" w:rsidRDefault="004E1BEC" w:rsidP="004E1BEC">
      <w:pPr>
        <w:widowControl w:val="0"/>
        <w:spacing w:after="200" w:line="276" w:lineRule="auto"/>
        <w:jc w:val="center"/>
        <w:rPr>
          <w:rFonts w:ascii="Ebrima" w:eastAsia="Calibri" w:hAnsi="Ebrima" w:cs="Arial"/>
          <w:b/>
          <w:sz w:val="22"/>
          <w:lang w:val="en-US"/>
        </w:rPr>
      </w:pPr>
    </w:p>
    <w:p w14:paraId="70CBFEBC" w14:textId="77777777" w:rsidR="004E1BEC" w:rsidRPr="004E1BEC" w:rsidRDefault="004E1BEC" w:rsidP="004E1BEC">
      <w:pPr>
        <w:rPr>
          <w:rFonts w:ascii="Ebrima" w:hAnsi="Ebrima"/>
          <w:sz w:val="22"/>
        </w:rPr>
      </w:pPr>
    </w:p>
    <w:p w14:paraId="341D1486" w14:textId="77777777" w:rsidR="004E1BEC" w:rsidRPr="004E1BEC" w:rsidRDefault="004E1BEC" w:rsidP="00D026A8">
      <w:pPr>
        <w:pStyle w:val="NormalWeb"/>
        <w:spacing w:before="0" w:beforeAutospacing="0" w:after="0" w:afterAutospacing="0"/>
        <w:rPr>
          <w:rFonts w:ascii="Ebrima" w:hAnsi="Ebrima" w:cs="Arial"/>
          <w:sz w:val="22"/>
          <w:szCs w:val="22"/>
        </w:rPr>
      </w:pPr>
    </w:p>
    <w:sectPr w:rsidR="004E1BEC" w:rsidRPr="004E1BEC" w:rsidSect="0061707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arry Morgan" w:date="2024-09-15T21:30:00Z" w:initials="HM">
    <w:p w14:paraId="575396C5" w14:textId="77777777" w:rsidR="00C4068D" w:rsidRDefault="00C4068D" w:rsidP="00C4068D">
      <w:pPr>
        <w:pStyle w:val="CommentText"/>
      </w:pPr>
      <w:r>
        <w:rPr>
          <w:rStyle w:val="CommentReference"/>
        </w:rPr>
        <w:annotationRef/>
      </w:r>
      <w:r>
        <w:t>Delete second “not”? (Or the first)?</w:t>
      </w:r>
    </w:p>
  </w:comment>
  <w:comment w:id="16" w:author="Jess Bonser" w:date="2024-09-16T10:02:00Z" w:initials="JB">
    <w:p w14:paraId="1EDF5427" w14:textId="5EE8AD80" w:rsidR="7A8E01B9" w:rsidRDefault="7A8E01B9">
      <w:pPr>
        <w:pStyle w:val="CommentText"/>
      </w:pPr>
      <w:r>
        <w:t>SEAL was removed from the PSHE Policy?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396C5" w15:done="0"/>
  <w15:commentEx w15:paraId="1EDF5427"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07CE4" w16cex:dateUtc="2024-09-15T20:30:00Z"/>
  <w16cex:commentExtensible w16cex:durableId="007FF780" w16cex:dateUtc="2024-09-16T09:02:09.652Z"/>
</w16cex:commentsExtensible>
</file>

<file path=word/commentsIds.xml><?xml version="1.0" encoding="utf-8"?>
<w16cid:commentsIds xmlns:mc="http://schemas.openxmlformats.org/markup-compatibility/2006" xmlns:w16cid="http://schemas.microsoft.com/office/word/2016/wordml/cid" mc:Ignorable="w16cid">
  <w16cid:commentId w16cid:paraId="575396C5" w16cid:durableId="24007CE4"/>
  <w16cid:commentId w16cid:paraId="1EDF5427" w16cid:durableId="007FF7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843A" w14:textId="77777777" w:rsidR="00DB05C7" w:rsidRDefault="00DB05C7" w:rsidP="00C42533">
      <w:r>
        <w:separator/>
      </w:r>
    </w:p>
  </w:endnote>
  <w:endnote w:type="continuationSeparator" w:id="0">
    <w:p w14:paraId="293590CD" w14:textId="77777777" w:rsidR="00DB05C7" w:rsidRDefault="00DB05C7" w:rsidP="00C4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EB99" w14:textId="77777777" w:rsidR="00DB05C7" w:rsidRDefault="00DB05C7" w:rsidP="00C42533">
      <w:r>
        <w:separator/>
      </w:r>
    </w:p>
  </w:footnote>
  <w:footnote w:type="continuationSeparator" w:id="0">
    <w:p w14:paraId="4E718979" w14:textId="77777777" w:rsidR="00DB05C7" w:rsidRDefault="00DB05C7" w:rsidP="00C42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9F5"/>
    <w:multiLevelType w:val="hybridMultilevel"/>
    <w:tmpl w:val="E3B0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5BA9"/>
    <w:multiLevelType w:val="hybridMultilevel"/>
    <w:tmpl w:val="6C8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BD5B21"/>
    <w:multiLevelType w:val="hybridMultilevel"/>
    <w:tmpl w:val="B0401D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76B4D18"/>
    <w:multiLevelType w:val="hybridMultilevel"/>
    <w:tmpl w:val="9C38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99536B"/>
    <w:multiLevelType w:val="hybridMultilevel"/>
    <w:tmpl w:val="D320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544ED"/>
    <w:multiLevelType w:val="hybridMultilevel"/>
    <w:tmpl w:val="F580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94E2F"/>
    <w:multiLevelType w:val="hybridMultilevel"/>
    <w:tmpl w:val="5FA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A77AB"/>
    <w:multiLevelType w:val="hybridMultilevel"/>
    <w:tmpl w:val="67BA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15011"/>
    <w:multiLevelType w:val="hybridMultilevel"/>
    <w:tmpl w:val="EA80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16A0D"/>
    <w:multiLevelType w:val="hybridMultilevel"/>
    <w:tmpl w:val="A5D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95B6CF8"/>
    <w:multiLevelType w:val="hybridMultilevel"/>
    <w:tmpl w:val="6866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3030E"/>
    <w:multiLevelType w:val="hybridMultilevel"/>
    <w:tmpl w:val="BEB6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9"/>
  </w:num>
  <w:num w:numId="6">
    <w:abstractNumId w:val="5"/>
  </w:num>
  <w:num w:numId="7">
    <w:abstractNumId w:val="14"/>
  </w:num>
  <w:num w:numId="8">
    <w:abstractNumId w:val="12"/>
  </w:num>
  <w:num w:numId="9">
    <w:abstractNumId w:val="15"/>
  </w:num>
  <w:num w:numId="10">
    <w:abstractNumId w:val="8"/>
  </w:num>
  <w:num w:numId="11">
    <w:abstractNumId w:val="1"/>
  </w:num>
  <w:num w:numId="12">
    <w:abstractNumId w:val="2"/>
  </w:num>
  <w:num w:numId="13">
    <w:abstractNumId w:val="3"/>
  </w:num>
  <w:num w:numId="14">
    <w:abstractNumId w:val="13"/>
  </w:num>
  <w:num w:numId="15">
    <w:abstractNumId w:val="6"/>
  </w:num>
  <w:num w:numId="16">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y Morgan">
    <w15:presenceInfo w15:providerId="AD" w15:userId="S::harrygov@corshamregis.wilts.sch.uk::bcbfb4fb-0703-4d7c-a423-976b25a04dc2"/>
  </w15:person>
  <w15:person w15:author="Jess Bonser">
    <w15:presenceInfo w15:providerId="AD" w15:userId="S::jessgov@corshamregis.wilts.sch.uk::844d5d45-3991-473b-8d6b-3849deb82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72"/>
    <w:rsid w:val="0000588E"/>
    <w:rsid w:val="00010E63"/>
    <w:rsid w:val="000530E5"/>
    <w:rsid w:val="00096ACE"/>
    <w:rsid w:val="00122FC6"/>
    <w:rsid w:val="00145EDC"/>
    <w:rsid w:val="00160B4E"/>
    <w:rsid w:val="00170228"/>
    <w:rsid w:val="001823D4"/>
    <w:rsid w:val="00186821"/>
    <w:rsid w:val="001E176E"/>
    <w:rsid w:val="001F2C49"/>
    <w:rsid w:val="00200635"/>
    <w:rsid w:val="00225829"/>
    <w:rsid w:val="00277582"/>
    <w:rsid w:val="002A3E63"/>
    <w:rsid w:val="002B1699"/>
    <w:rsid w:val="002B197B"/>
    <w:rsid w:val="002D0A05"/>
    <w:rsid w:val="002F505A"/>
    <w:rsid w:val="00316C52"/>
    <w:rsid w:val="0033053B"/>
    <w:rsid w:val="00391B64"/>
    <w:rsid w:val="003B7FAA"/>
    <w:rsid w:val="003C7DBC"/>
    <w:rsid w:val="003D652B"/>
    <w:rsid w:val="003F05DE"/>
    <w:rsid w:val="00416B7F"/>
    <w:rsid w:val="0043432B"/>
    <w:rsid w:val="0046048A"/>
    <w:rsid w:val="00485A65"/>
    <w:rsid w:val="004E16FE"/>
    <w:rsid w:val="004E1BEC"/>
    <w:rsid w:val="004F1189"/>
    <w:rsid w:val="00537DC0"/>
    <w:rsid w:val="005676EF"/>
    <w:rsid w:val="0057500A"/>
    <w:rsid w:val="005C5B8B"/>
    <w:rsid w:val="00603B4C"/>
    <w:rsid w:val="0061707E"/>
    <w:rsid w:val="00662016"/>
    <w:rsid w:val="00670A22"/>
    <w:rsid w:val="006864E1"/>
    <w:rsid w:val="0069167C"/>
    <w:rsid w:val="006A482B"/>
    <w:rsid w:val="006B45C1"/>
    <w:rsid w:val="006C5550"/>
    <w:rsid w:val="006E188C"/>
    <w:rsid w:val="006E3244"/>
    <w:rsid w:val="0072076D"/>
    <w:rsid w:val="0074561F"/>
    <w:rsid w:val="007901BB"/>
    <w:rsid w:val="007A2F16"/>
    <w:rsid w:val="007A7AC1"/>
    <w:rsid w:val="007C0044"/>
    <w:rsid w:val="007E26B8"/>
    <w:rsid w:val="00825D29"/>
    <w:rsid w:val="00845CCD"/>
    <w:rsid w:val="00915BCE"/>
    <w:rsid w:val="00921D92"/>
    <w:rsid w:val="00955EAE"/>
    <w:rsid w:val="00967ABF"/>
    <w:rsid w:val="009861DB"/>
    <w:rsid w:val="00993756"/>
    <w:rsid w:val="00997C22"/>
    <w:rsid w:val="009B409F"/>
    <w:rsid w:val="009F2D52"/>
    <w:rsid w:val="00A05B5C"/>
    <w:rsid w:val="00A32644"/>
    <w:rsid w:val="00A35E96"/>
    <w:rsid w:val="00A53DE1"/>
    <w:rsid w:val="00A83483"/>
    <w:rsid w:val="00A86AE0"/>
    <w:rsid w:val="00AA252A"/>
    <w:rsid w:val="00AB22EC"/>
    <w:rsid w:val="00AC28B0"/>
    <w:rsid w:val="00B3283D"/>
    <w:rsid w:val="00B63A21"/>
    <w:rsid w:val="00B74E88"/>
    <w:rsid w:val="00B83BD0"/>
    <w:rsid w:val="00C06EAE"/>
    <w:rsid w:val="00C30447"/>
    <w:rsid w:val="00C3771A"/>
    <w:rsid w:val="00C4068D"/>
    <w:rsid w:val="00C42533"/>
    <w:rsid w:val="00C52A72"/>
    <w:rsid w:val="00C84C92"/>
    <w:rsid w:val="00CB4903"/>
    <w:rsid w:val="00CD08C5"/>
    <w:rsid w:val="00CF0EBA"/>
    <w:rsid w:val="00CF2624"/>
    <w:rsid w:val="00D01832"/>
    <w:rsid w:val="00D026A8"/>
    <w:rsid w:val="00D26728"/>
    <w:rsid w:val="00D37714"/>
    <w:rsid w:val="00DB05C7"/>
    <w:rsid w:val="00DF362B"/>
    <w:rsid w:val="00E05E8B"/>
    <w:rsid w:val="00E213AF"/>
    <w:rsid w:val="00E30F8A"/>
    <w:rsid w:val="00E701F8"/>
    <w:rsid w:val="00E87746"/>
    <w:rsid w:val="00ED7A04"/>
    <w:rsid w:val="00F61F4F"/>
    <w:rsid w:val="00F80F7F"/>
    <w:rsid w:val="00F97C91"/>
    <w:rsid w:val="00FB7C81"/>
    <w:rsid w:val="00FD0B74"/>
    <w:rsid w:val="00FE391B"/>
    <w:rsid w:val="00FE5176"/>
    <w:rsid w:val="03FEC0B5"/>
    <w:rsid w:val="07915C75"/>
    <w:rsid w:val="0B8F41A9"/>
    <w:rsid w:val="0C7117F0"/>
    <w:rsid w:val="11F101C9"/>
    <w:rsid w:val="16017E63"/>
    <w:rsid w:val="265A0173"/>
    <w:rsid w:val="30EC12DF"/>
    <w:rsid w:val="39A18D83"/>
    <w:rsid w:val="3B6E4173"/>
    <w:rsid w:val="45102053"/>
    <w:rsid w:val="458AA17C"/>
    <w:rsid w:val="472671DD"/>
    <w:rsid w:val="4B97C8A0"/>
    <w:rsid w:val="4EA62F9E"/>
    <w:rsid w:val="51DD2A40"/>
    <w:rsid w:val="52FF02D9"/>
    <w:rsid w:val="605E8534"/>
    <w:rsid w:val="6C468EB9"/>
    <w:rsid w:val="6E69F02A"/>
    <w:rsid w:val="7A8E01B9"/>
    <w:rsid w:val="7AA2205B"/>
    <w:rsid w:val="7DC202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2BB9"/>
  <w15:docId w15:val="{88B2AED9-C663-49B5-B914-23FAEBC1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3283D"/>
    <w:pPr>
      <w:spacing w:after="0" w:line="240" w:lineRule="auto"/>
    </w:pPr>
  </w:style>
  <w:style w:type="paragraph" w:styleId="Heading1">
    <w:name w:val="heading 1"/>
    <w:basedOn w:val="Normal"/>
    <w:next w:val="Normal"/>
    <w:link w:val="Heading1Char"/>
    <w:uiPriority w:val="9"/>
    <w:qFormat/>
    <w:rsid w:val="007A7AC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A7A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7AC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7A7AC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A7AC1"/>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DC"/>
    <w:pPr>
      <w:spacing w:after="0" w:line="240" w:lineRule="auto"/>
    </w:pPr>
  </w:style>
  <w:style w:type="character" w:customStyle="1" w:styleId="Heading2Char">
    <w:name w:val="Heading 2 Char"/>
    <w:basedOn w:val="DefaultParagraphFont"/>
    <w:link w:val="Heading2"/>
    <w:uiPriority w:val="9"/>
    <w:rsid w:val="007A7AC1"/>
    <w:rPr>
      <w:rFonts w:eastAsiaTheme="majorEastAsia" w:cstheme="majorBidi"/>
      <w:b/>
      <w:bCs/>
      <w:sz w:val="26"/>
      <w:szCs w:val="26"/>
    </w:rPr>
  </w:style>
  <w:style w:type="character" w:customStyle="1" w:styleId="Heading1Char">
    <w:name w:val="Heading 1 Char"/>
    <w:basedOn w:val="DefaultParagraphFont"/>
    <w:link w:val="Heading1"/>
    <w:uiPriority w:val="9"/>
    <w:rsid w:val="007A7AC1"/>
    <w:rPr>
      <w:rFonts w:eastAsiaTheme="majorEastAsia" w:cstheme="majorBidi"/>
      <w:b/>
      <w:bCs/>
      <w:sz w:val="28"/>
      <w:szCs w:val="28"/>
    </w:rPr>
  </w:style>
  <w:style w:type="character" w:customStyle="1" w:styleId="Heading3Char">
    <w:name w:val="Heading 3 Char"/>
    <w:basedOn w:val="DefaultParagraphFont"/>
    <w:link w:val="Heading3"/>
    <w:uiPriority w:val="9"/>
    <w:rsid w:val="007A7AC1"/>
    <w:rPr>
      <w:rFonts w:eastAsiaTheme="majorEastAsia" w:cstheme="majorBidi"/>
      <w:b/>
      <w:bCs/>
    </w:rPr>
  </w:style>
  <w:style w:type="paragraph" w:styleId="Title">
    <w:name w:val="Title"/>
    <w:basedOn w:val="Normal"/>
    <w:next w:val="Normal"/>
    <w:link w:val="TitleChar"/>
    <w:uiPriority w:val="10"/>
    <w:qFormat/>
    <w:rsid w:val="007A7AC1"/>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A7AC1"/>
    <w:rPr>
      <w:rFonts w:eastAsiaTheme="majorEastAsia" w:cstheme="majorBidi"/>
      <w:spacing w:val="5"/>
      <w:kern w:val="28"/>
      <w:sz w:val="52"/>
      <w:szCs w:val="52"/>
    </w:rPr>
  </w:style>
  <w:style w:type="character" w:customStyle="1" w:styleId="Heading4Char">
    <w:name w:val="Heading 4 Char"/>
    <w:basedOn w:val="DefaultParagraphFont"/>
    <w:link w:val="Heading4"/>
    <w:uiPriority w:val="9"/>
    <w:rsid w:val="007A7AC1"/>
    <w:rPr>
      <w:rFonts w:eastAsiaTheme="majorEastAsia" w:cstheme="majorBidi"/>
      <w:b/>
      <w:bCs/>
      <w:i/>
      <w:iCs/>
    </w:rPr>
  </w:style>
  <w:style w:type="character" w:customStyle="1" w:styleId="Heading5Char">
    <w:name w:val="Heading 5 Char"/>
    <w:basedOn w:val="DefaultParagraphFont"/>
    <w:link w:val="Heading5"/>
    <w:uiPriority w:val="9"/>
    <w:semiHidden/>
    <w:rsid w:val="007A7AC1"/>
    <w:rPr>
      <w:rFonts w:eastAsiaTheme="majorEastAsia" w:cstheme="majorBidi"/>
    </w:rPr>
  </w:style>
  <w:style w:type="paragraph" w:styleId="Subtitle">
    <w:name w:val="Subtitle"/>
    <w:basedOn w:val="Normal"/>
    <w:next w:val="Normal"/>
    <w:link w:val="SubtitleChar"/>
    <w:uiPriority w:val="11"/>
    <w:qFormat/>
    <w:rsid w:val="007A7AC1"/>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7A7AC1"/>
    <w:rPr>
      <w:rFonts w:eastAsiaTheme="majorEastAsia" w:cstheme="majorBidi"/>
      <w:i/>
      <w:iCs/>
      <w:spacing w:val="15"/>
      <w:szCs w:val="24"/>
    </w:rPr>
  </w:style>
  <w:style w:type="character" w:styleId="IntenseEmphasis">
    <w:name w:val="Intense Emphasis"/>
    <w:basedOn w:val="DefaultParagraphFont"/>
    <w:uiPriority w:val="21"/>
    <w:qFormat/>
    <w:rsid w:val="007A7AC1"/>
    <w:rPr>
      <w:rFonts w:ascii="Arial" w:hAnsi="Arial"/>
      <w:b/>
      <w:bCs/>
      <w:i/>
      <w:iCs/>
      <w:color w:val="auto"/>
      <w:sz w:val="24"/>
    </w:rPr>
  </w:style>
  <w:style w:type="character" w:styleId="Strong">
    <w:name w:val="Strong"/>
    <w:basedOn w:val="DefaultParagraphFont"/>
    <w:uiPriority w:val="22"/>
    <w:qFormat/>
    <w:rsid w:val="007A7AC1"/>
    <w:rPr>
      <w:rFonts w:ascii="Arial" w:hAnsi="Arial"/>
      <w:b/>
      <w:bCs/>
      <w:sz w:val="24"/>
    </w:rPr>
  </w:style>
  <w:style w:type="character" w:styleId="SubtleEmphasis">
    <w:name w:val="Subtle Emphasis"/>
    <w:basedOn w:val="DefaultParagraphFont"/>
    <w:uiPriority w:val="19"/>
    <w:qFormat/>
    <w:rsid w:val="007A7AC1"/>
    <w:rPr>
      <w:rFonts w:ascii="Arial" w:hAnsi="Arial"/>
      <w:i/>
      <w:iCs/>
      <w:color w:val="auto"/>
      <w:sz w:val="24"/>
    </w:rPr>
  </w:style>
  <w:style w:type="character" w:styleId="Emphasis">
    <w:name w:val="Emphasis"/>
    <w:basedOn w:val="DefaultParagraphFont"/>
    <w:uiPriority w:val="20"/>
    <w:qFormat/>
    <w:rsid w:val="007A7AC1"/>
    <w:rPr>
      <w:rFonts w:ascii="Arial" w:hAnsi="Arial"/>
      <w:i/>
      <w:iCs/>
      <w:color w:val="auto"/>
      <w:sz w:val="24"/>
    </w:rPr>
  </w:style>
  <w:style w:type="paragraph" w:styleId="Quote">
    <w:name w:val="Quote"/>
    <w:basedOn w:val="Normal"/>
    <w:next w:val="Normal"/>
    <w:link w:val="QuoteChar"/>
    <w:uiPriority w:val="29"/>
    <w:qFormat/>
    <w:rsid w:val="007A7AC1"/>
    <w:rPr>
      <w:i/>
      <w:iCs/>
      <w:color w:val="000000" w:themeColor="text1"/>
    </w:rPr>
  </w:style>
  <w:style w:type="character" w:customStyle="1" w:styleId="QuoteChar">
    <w:name w:val="Quote Char"/>
    <w:basedOn w:val="DefaultParagraphFont"/>
    <w:link w:val="Quote"/>
    <w:uiPriority w:val="29"/>
    <w:rsid w:val="007A7AC1"/>
    <w:rPr>
      <w:i/>
      <w:iCs/>
      <w:color w:val="000000" w:themeColor="text1"/>
    </w:rPr>
  </w:style>
  <w:style w:type="paragraph" w:styleId="IntenseQuote">
    <w:name w:val="Intense Quote"/>
    <w:basedOn w:val="Normal"/>
    <w:next w:val="Normal"/>
    <w:link w:val="IntenseQuoteChar"/>
    <w:uiPriority w:val="30"/>
    <w:qFormat/>
    <w:rsid w:val="007A7AC1"/>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A7AC1"/>
    <w:rPr>
      <w:b/>
      <w:bCs/>
      <w:i/>
      <w:iCs/>
    </w:rPr>
  </w:style>
  <w:style w:type="character" w:styleId="SubtleReference">
    <w:name w:val="Subtle Reference"/>
    <w:basedOn w:val="DefaultParagraphFont"/>
    <w:uiPriority w:val="31"/>
    <w:qFormat/>
    <w:rsid w:val="007A7AC1"/>
    <w:rPr>
      <w:rFonts w:ascii="Arial" w:hAnsi="Arial"/>
      <w:smallCaps/>
      <w:color w:val="auto"/>
      <w:sz w:val="24"/>
      <w:u w:val="single"/>
    </w:rPr>
  </w:style>
  <w:style w:type="character" w:styleId="IntenseReference">
    <w:name w:val="Intense Reference"/>
    <w:basedOn w:val="DefaultParagraphFont"/>
    <w:uiPriority w:val="32"/>
    <w:qFormat/>
    <w:rsid w:val="007A7AC1"/>
    <w:rPr>
      <w:rFonts w:ascii="Arial" w:hAnsi="Arial"/>
      <w:b/>
      <w:bCs/>
      <w:smallCaps/>
      <w:color w:val="auto"/>
      <w:spacing w:val="5"/>
      <w:sz w:val="24"/>
      <w:u w:val="single"/>
    </w:rPr>
  </w:style>
  <w:style w:type="character" w:styleId="BookTitle">
    <w:name w:val="Book Title"/>
    <w:basedOn w:val="DefaultParagraphFont"/>
    <w:uiPriority w:val="33"/>
    <w:qFormat/>
    <w:rsid w:val="007A7AC1"/>
    <w:rPr>
      <w:rFonts w:ascii="Arial" w:hAnsi="Arial"/>
      <w:b/>
      <w:bCs/>
      <w:smallCaps/>
      <w:color w:val="auto"/>
      <w:spacing w:val="5"/>
      <w:sz w:val="24"/>
    </w:rPr>
  </w:style>
  <w:style w:type="paragraph" w:styleId="ListParagraph">
    <w:name w:val="List Paragraph"/>
    <w:basedOn w:val="Normal"/>
    <w:uiPriority w:val="34"/>
    <w:qFormat/>
    <w:rsid w:val="007A7AC1"/>
    <w:pPr>
      <w:ind w:left="720"/>
      <w:contextualSpacing/>
    </w:pPr>
  </w:style>
  <w:style w:type="paragraph" w:styleId="BalloonText">
    <w:name w:val="Balloon Text"/>
    <w:basedOn w:val="Normal"/>
    <w:link w:val="BalloonTextChar"/>
    <w:uiPriority w:val="99"/>
    <w:semiHidden/>
    <w:unhideWhenUsed/>
    <w:rsid w:val="00C52A72"/>
    <w:rPr>
      <w:rFonts w:ascii="Tahoma" w:hAnsi="Tahoma" w:cs="Tahoma"/>
      <w:sz w:val="16"/>
      <w:szCs w:val="16"/>
    </w:rPr>
  </w:style>
  <w:style w:type="character" w:customStyle="1" w:styleId="BalloonTextChar">
    <w:name w:val="Balloon Text Char"/>
    <w:basedOn w:val="DefaultParagraphFont"/>
    <w:link w:val="BalloonText"/>
    <w:uiPriority w:val="99"/>
    <w:semiHidden/>
    <w:rsid w:val="00C52A72"/>
    <w:rPr>
      <w:rFonts w:ascii="Tahoma" w:hAnsi="Tahoma" w:cs="Tahoma"/>
      <w:sz w:val="16"/>
      <w:szCs w:val="16"/>
    </w:rPr>
  </w:style>
  <w:style w:type="table" w:styleId="TableGrid">
    <w:name w:val="Table Grid"/>
    <w:basedOn w:val="TableNormal"/>
    <w:uiPriority w:val="59"/>
    <w:rsid w:val="00C5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533"/>
    <w:pPr>
      <w:tabs>
        <w:tab w:val="center" w:pos="4513"/>
        <w:tab w:val="right" w:pos="9026"/>
      </w:tabs>
    </w:pPr>
  </w:style>
  <w:style w:type="character" w:customStyle="1" w:styleId="HeaderChar">
    <w:name w:val="Header Char"/>
    <w:basedOn w:val="DefaultParagraphFont"/>
    <w:link w:val="Header"/>
    <w:uiPriority w:val="99"/>
    <w:rsid w:val="00C42533"/>
  </w:style>
  <w:style w:type="paragraph" w:styleId="Footer">
    <w:name w:val="footer"/>
    <w:basedOn w:val="Normal"/>
    <w:link w:val="FooterChar"/>
    <w:uiPriority w:val="99"/>
    <w:unhideWhenUsed/>
    <w:rsid w:val="00C42533"/>
    <w:pPr>
      <w:tabs>
        <w:tab w:val="center" w:pos="4513"/>
        <w:tab w:val="right" w:pos="9026"/>
      </w:tabs>
    </w:pPr>
  </w:style>
  <w:style w:type="character" w:customStyle="1" w:styleId="FooterChar">
    <w:name w:val="Footer Char"/>
    <w:basedOn w:val="DefaultParagraphFont"/>
    <w:link w:val="Footer"/>
    <w:uiPriority w:val="99"/>
    <w:rsid w:val="00C42533"/>
  </w:style>
  <w:style w:type="paragraph" w:styleId="NormalWeb">
    <w:name w:val="Normal (Web)"/>
    <w:basedOn w:val="Normal"/>
    <w:uiPriority w:val="99"/>
    <w:unhideWhenUsed/>
    <w:rsid w:val="00967ABF"/>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6E188C"/>
    <w:rPr>
      <w:color w:val="0000FF" w:themeColor="hyperlink"/>
      <w:u w:val="single"/>
    </w:rPr>
  </w:style>
  <w:style w:type="character" w:styleId="FollowedHyperlink">
    <w:name w:val="FollowedHyperlink"/>
    <w:basedOn w:val="DefaultParagraphFont"/>
    <w:uiPriority w:val="99"/>
    <w:semiHidden/>
    <w:unhideWhenUsed/>
    <w:rsid w:val="0000588E"/>
    <w:rPr>
      <w:color w:val="800080" w:themeColor="followedHyperlink"/>
      <w:u w:val="single"/>
    </w:rPr>
  </w:style>
  <w:style w:type="paragraph" w:customStyle="1" w:styleId="Default">
    <w:name w:val="Default"/>
    <w:rsid w:val="004E1BEC"/>
    <w:pPr>
      <w:widowControl w:val="0"/>
      <w:autoSpaceDE w:val="0"/>
      <w:autoSpaceDN w:val="0"/>
      <w:adjustRightInd w:val="0"/>
      <w:spacing w:after="0" w:line="240" w:lineRule="auto"/>
    </w:pPr>
    <w:rPr>
      <w:rFonts w:eastAsia="Cambria" w:cs="Arial"/>
      <w:color w:val="000000"/>
      <w:szCs w:val="24"/>
      <w:lang w:val="en-US"/>
    </w:rPr>
  </w:style>
  <w:style w:type="paragraph" w:styleId="FootnoteText">
    <w:name w:val="footnote text"/>
    <w:basedOn w:val="Normal"/>
    <w:link w:val="FootnoteTextChar"/>
    <w:uiPriority w:val="99"/>
    <w:semiHidden/>
    <w:unhideWhenUsed/>
    <w:rsid w:val="004E1BEC"/>
    <w:rPr>
      <w:sz w:val="20"/>
      <w:szCs w:val="20"/>
    </w:rPr>
  </w:style>
  <w:style w:type="character" w:customStyle="1" w:styleId="FootnoteTextChar">
    <w:name w:val="Footnote Text Char"/>
    <w:basedOn w:val="DefaultParagraphFont"/>
    <w:link w:val="FootnoteText"/>
    <w:uiPriority w:val="99"/>
    <w:semiHidden/>
    <w:rsid w:val="004E1BEC"/>
    <w:rPr>
      <w:sz w:val="20"/>
      <w:szCs w:val="20"/>
    </w:rPr>
  </w:style>
  <w:style w:type="character" w:styleId="FootnoteReference">
    <w:name w:val="footnote reference"/>
    <w:basedOn w:val="DefaultParagraphFont"/>
    <w:uiPriority w:val="99"/>
    <w:semiHidden/>
    <w:unhideWhenUsed/>
    <w:rsid w:val="004E1BEC"/>
    <w:rPr>
      <w:vertAlign w:val="superscript"/>
    </w:rPr>
  </w:style>
  <w:style w:type="character" w:styleId="CommentReference">
    <w:name w:val="annotation reference"/>
    <w:basedOn w:val="DefaultParagraphFont"/>
    <w:uiPriority w:val="99"/>
    <w:semiHidden/>
    <w:unhideWhenUsed/>
    <w:rsid w:val="00C4068D"/>
    <w:rPr>
      <w:sz w:val="16"/>
      <w:szCs w:val="16"/>
    </w:rPr>
  </w:style>
  <w:style w:type="paragraph" w:styleId="CommentText">
    <w:name w:val="annotation text"/>
    <w:basedOn w:val="Normal"/>
    <w:link w:val="CommentTextChar"/>
    <w:uiPriority w:val="99"/>
    <w:unhideWhenUsed/>
    <w:rsid w:val="00C4068D"/>
    <w:rPr>
      <w:sz w:val="20"/>
      <w:szCs w:val="20"/>
    </w:rPr>
  </w:style>
  <w:style w:type="character" w:customStyle="1" w:styleId="CommentTextChar">
    <w:name w:val="Comment Text Char"/>
    <w:basedOn w:val="DefaultParagraphFont"/>
    <w:link w:val="CommentText"/>
    <w:uiPriority w:val="99"/>
    <w:rsid w:val="00C4068D"/>
    <w:rPr>
      <w:sz w:val="20"/>
      <w:szCs w:val="20"/>
    </w:rPr>
  </w:style>
  <w:style w:type="paragraph" w:styleId="CommentSubject">
    <w:name w:val="annotation subject"/>
    <w:basedOn w:val="CommentText"/>
    <w:next w:val="CommentText"/>
    <w:link w:val="CommentSubjectChar"/>
    <w:uiPriority w:val="99"/>
    <w:semiHidden/>
    <w:unhideWhenUsed/>
    <w:rsid w:val="00C4068D"/>
    <w:rPr>
      <w:b/>
      <w:bCs/>
    </w:rPr>
  </w:style>
  <w:style w:type="character" w:customStyle="1" w:styleId="CommentSubjectChar">
    <w:name w:val="Comment Subject Char"/>
    <w:basedOn w:val="CommentTextChar"/>
    <w:link w:val="CommentSubject"/>
    <w:uiPriority w:val="99"/>
    <w:semiHidden/>
    <w:rsid w:val="00C40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0890">
      <w:bodyDiv w:val="1"/>
      <w:marLeft w:val="0"/>
      <w:marRight w:val="0"/>
      <w:marTop w:val="0"/>
      <w:marBottom w:val="0"/>
      <w:divBdr>
        <w:top w:val="none" w:sz="0" w:space="0" w:color="auto"/>
        <w:left w:val="none" w:sz="0" w:space="0" w:color="auto"/>
        <w:bottom w:val="none" w:sz="0" w:space="0" w:color="auto"/>
        <w:right w:val="none" w:sz="0" w:space="0" w:color="auto"/>
      </w:divBdr>
    </w:div>
    <w:div w:id="371812400">
      <w:bodyDiv w:val="1"/>
      <w:marLeft w:val="0"/>
      <w:marRight w:val="0"/>
      <w:marTop w:val="0"/>
      <w:marBottom w:val="0"/>
      <w:divBdr>
        <w:top w:val="none" w:sz="0" w:space="0" w:color="auto"/>
        <w:left w:val="none" w:sz="0" w:space="0" w:color="auto"/>
        <w:bottom w:val="none" w:sz="0" w:space="0" w:color="auto"/>
        <w:right w:val="none" w:sz="0" w:space="0" w:color="auto"/>
      </w:divBdr>
    </w:div>
    <w:div w:id="779564349">
      <w:bodyDiv w:val="1"/>
      <w:marLeft w:val="0"/>
      <w:marRight w:val="0"/>
      <w:marTop w:val="0"/>
      <w:marBottom w:val="0"/>
      <w:divBdr>
        <w:top w:val="none" w:sz="0" w:space="0" w:color="auto"/>
        <w:left w:val="none" w:sz="0" w:space="0" w:color="auto"/>
        <w:bottom w:val="none" w:sz="0" w:space="0" w:color="auto"/>
        <w:right w:val="none" w:sz="0" w:space="0" w:color="auto"/>
      </w:divBdr>
      <w:divsChild>
        <w:div w:id="68112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orshamregis.wilts.sch.uk/safeguarding/"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540AC67-6127-4BBF-AF02-D76BDB8B8C22}">
  <ds:schemaRefs>
    <ds:schemaRef ds:uri="http://schemas.microsoft.com/sharepoint/v3/contenttype/forms"/>
  </ds:schemaRefs>
</ds:datastoreItem>
</file>

<file path=customXml/itemProps2.xml><?xml version="1.0" encoding="utf-8"?>
<ds:datastoreItem xmlns:ds="http://schemas.openxmlformats.org/officeDocument/2006/customXml" ds:itemID="{1168E0C0-C614-44E2-BCF8-9BA084406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5FF3C-1E7B-48A7-89A5-D2D395A42047}">
  <ds:schemaRefs>
    <ds:schemaRef ds:uri="18dedc47-038d-4d65-907a-7214e8ce17a7"/>
    <ds:schemaRef ds:uri="http://schemas.microsoft.com/office/2006/metadata/properties"/>
    <ds:schemaRef ds:uri="fcf1f092-10fa-41a5-b70c-1ce9525166dc"/>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F681060-B930-4F25-BE99-FF124AAC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ED117_ID04</dc:creator>
  <cp:lastModifiedBy>Head</cp:lastModifiedBy>
  <cp:revision>2</cp:revision>
  <cp:lastPrinted>2014-03-11T10:30:00Z</cp:lastPrinted>
  <dcterms:created xsi:type="dcterms:W3CDTF">2024-09-17T13:20:00Z</dcterms:created>
  <dcterms:modified xsi:type="dcterms:W3CDTF">2024-09-17T13:20:00Z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